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D" w:rsidRDefault="00C240D1" w:rsidP="00C240D1">
      <w:pPr>
        <w:ind w:firstLine="0"/>
        <w:rPr>
          <w:b/>
        </w:rPr>
      </w:pPr>
      <w:r>
        <w:t>Тема доклада</w:t>
      </w:r>
      <w:r w:rsidRPr="00C240D1">
        <w:t xml:space="preserve">: </w:t>
      </w:r>
      <w:r w:rsidRPr="0043159A">
        <w:rPr>
          <w:b/>
        </w:rPr>
        <w:t>Автоматизированная Система Коммерческого Учёта Газа</w:t>
      </w:r>
    </w:p>
    <w:p w:rsidR="00B37C2A" w:rsidRPr="00B37C2A" w:rsidRDefault="00B37C2A" w:rsidP="00E97141">
      <w:pPr>
        <w:pStyle w:val="1"/>
      </w:pPr>
      <w:r>
        <w:t>Слайд 1</w:t>
      </w:r>
      <w:r>
        <w:rPr>
          <w:lang w:val="en-US"/>
        </w:rPr>
        <w:t xml:space="preserve">: </w:t>
      </w:r>
      <w:r>
        <w:t>АСКУГ</w:t>
      </w:r>
    </w:p>
    <w:p w:rsidR="00C240D1" w:rsidRPr="00654D41" w:rsidRDefault="00C240D1" w:rsidP="00C240D1">
      <w:pPr>
        <w:pStyle w:val="a3"/>
        <w:numPr>
          <w:ilvl w:val="0"/>
          <w:numId w:val="3"/>
        </w:numPr>
        <w:rPr>
          <w:lang w:val="en-US"/>
        </w:rPr>
      </w:pPr>
      <w:r>
        <w:t>Актуальность проблемы</w:t>
      </w:r>
    </w:p>
    <w:p w:rsidR="00654D41" w:rsidRDefault="00654D41" w:rsidP="002526BC">
      <w:pPr>
        <w:pStyle w:val="a3"/>
        <w:numPr>
          <w:ilvl w:val="0"/>
          <w:numId w:val="11"/>
        </w:numPr>
      </w:pPr>
      <w:r>
        <w:t>снятие показаний без доступа к приборам учёта</w:t>
      </w:r>
    </w:p>
    <w:p w:rsidR="002526BC" w:rsidRDefault="00654D41" w:rsidP="002526BC">
      <w:pPr>
        <w:pStyle w:val="a3"/>
        <w:numPr>
          <w:ilvl w:val="0"/>
          <w:numId w:val="11"/>
        </w:numPr>
      </w:pPr>
      <w:r>
        <w:t xml:space="preserve">дистанционное отключение </w:t>
      </w:r>
      <w:r w:rsidR="002526BC">
        <w:t xml:space="preserve">абонентов </w:t>
      </w:r>
      <w:r>
        <w:t>за неуплату</w:t>
      </w:r>
    </w:p>
    <w:p w:rsidR="002526BC" w:rsidRPr="002526BC" w:rsidRDefault="00E403F2" w:rsidP="002526BC">
      <w:pPr>
        <w:pStyle w:val="a3"/>
        <w:numPr>
          <w:ilvl w:val="0"/>
          <w:numId w:val="11"/>
        </w:numPr>
      </w:pPr>
      <w:r>
        <w:t xml:space="preserve">расхода </w:t>
      </w:r>
      <w:r w:rsidRPr="002526BC">
        <w:t xml:space="preserve">газа приведенного </w:t>
      </w:r>
      <w:r>
        <w:t>к нормальным условиям</w:t>
      </w:r>
    </w:p>
    <w:p w:rsidR="00654D41" w:rsidRPr="00654D41" w:rsidRDefault="00654D41" w:rsidP="002526BC">
      <w:pPr>
        <w:pStyle w:val="a3"/>
        <w:numPr>
          <w:ilvl w:val="0"/>
          <w:numId w:val="11"/>
        </w:numPr>
      </w:pPr>
      <w:r>
        <w:t>баланс отпущенного и потреблённого газа позволяет выяснить проблемы в распределении газа от поставщика</w:t>
      </w:r>
    </w:p>
    <w:p w:rsidR="00C240D1" w:rsidRPr="00C271D4" w:rsidRDefault="00C240D1" w:rsidP="00C240D1">
      <w:pPr>
        <w:pStyle w:val="a3"/>
        <w:numPr>
          <w:ilvl w:val="0"/>
          <w:numId w:val="3"/>
        </w:numPr>
        <w:rPr>
          <w:lang w:val="en-US"/>
        </w:rPr>
      </w:pPr>
      <w:r>
        <w:t>Предпосылки для успешного внедрения</w:t>
      </w:r>
    </w:p>
    <w:p w:rsidR="00C271D4" w:rsidRDefault="00C271D4" w:rsidP="002526BC">
      <w:pPr>
        <w:pStyle w:val="a3"/>
        <w:numPr>
          <w:ilvl w:val="0"/>
          <w:numId w:val="12"/>
        </w:numPr>
      </w:pPr>
      <w:r>
        <w:t>повсеместное внедрение мобильной связи с передачей цифровых данных (</w:t>
      </w:r>
      <w:r>
        <w:rPr>
          <w:lang w:val="en-US"/>
        </w:rPr>
        <w:t>GSM</w:t>
      </w:r>
      <w:r w:rsidRPr="00C271D4">
        <w:t>/</w:t>
      </w:r>
      <w:r>
        <w:rPr>
          <w:lang w:val="en-US"/>
        </w:rPr>
        <w:t>GPRS</w:t>
      </w:r>
      <w:r>
        <w:t>)</w:t>
      </w:r>
    </w:p>
    <w:p w:rsidR="00E403F2" w:rsidRPr="002526BC" w:rsidRDefault="00E403F2" w:rsidP="002526BC">
      <w:pPr>
        <w:pStyle w:val="a3"/>
        <w:numPr>
          <w:ilvl w:val="0"/>
          <w:numId w:val="12"/>
        </w:numPr>
      </w:pPr>
      <w:r>
        <w:t>развитие электронных компонентов для надежной передачи данных по радио</w:t>
      </w:r>
    </w:p>
    <w:p w:rsidR="00C240D1" w:rsidRPr="00CB5084" w:rsidRDefault="00C240D1" w:rsidP="00C240D1">
      <w:r w:rsidRPr="00CB5084">
        <w:t xml:space="preserve">АСКУГ предназначена для дистанционных измерений, сбора, аналитической обработки, хранения и </w:t>
      </w:r>
      <w:proofErr w:type="gramStart"/>
      <w:r>
        <w:t>представления</w:t>
      </w:r>
      <w:proofErr w:type="gramEnd"/>
      <w:r w:rsidRPr="00CB5084">
        <w:t xml:space="preserve"> данных коммерческого учета по потреблению природного газа по ГОСТ 5542-87. </w:t>
      </w:r>
      <w:r w:rsidRPr="00C240D1">
        <w:t>Главная</w:t>
      </w:r>
      <w:r w:rsidRPr="00CB5084">
        <w:t xml:space="preserve"> задача системы – эффективное информационное обеспечение расчетов между потребителями и газоснабжающей организацией.</w:t>
      </w:r>
    </w:p>
    <w:p w:rsidR="00B37C2A" w:rsidRDefault="00C240D1" w:rsidP="00B37C2A">
      <w:r w:rsidRPr="00CB5084">
        <w:tab/>
        <w:t xml:space="preserve">АСКУГ </w:t>
      </w:r>
      <w:r w:rsidR="00E403F2">
        <w:t xml:space="preserve">- </w:t>
      </w:r>
      <w:r w:rsidRPr="00CB5084">
        <w:t>территориально распределенная, гибкая и легко масштабируемая информационная система</w:t>
      </w:r>
      <w:r w:rsidRPr="008441BD">
        <w:t>,</w:t>
      </w:r>
      <w:r w:rsidRPr="00CB5084">
        <w:t xml:space="preserve"> способная свести в единое информационное пространство сельских и городских потребителей газа </w:t>
      </w:r>
      <w:r w:rsidRPr="008441BD">
        <w:t>на муниципальном, региональном и федеральном уровнях.</w:t>
      </w:r>
      <w:r w:rsidR="00B37C2A" w:rsidRPr="00B37C2A">
        <w:t xml:space="preserve"> </w:t>
      </w:r>
    </w:p>
    <w:p w:rsidR="00B37C2A" w:rsidRDefault="00B37C2A" w:rsidP="00B37C2A">
      <w:proofErr w:type="gramStart"/>
      <w:r w:rsidRPr="00CB5084">
        <w:t xml:space="preserve">Система на нижнем уровне строится </w:t>
      </w:r>
      <w:r w:rsidRPr="00C71BA8">
        <w:t>на счетчиках газа</w:t>
      </w:r>
      <w:r w:rsidRPr="00CB5084">
        <w:t xml:space="preserve"> NPM, ОМЕГА ЭК, ОМЕГА ЭК К, ГАММА G6 производства ЗАО «Газдевайс», имеющих возможность передачи данных по радиоканалу</w:t>
      </w:r>
      <w:r>
        <w:t xml:space="preserve"> 433МГц и каналам мобильной связи </w:t>
      </w:r>
      <w:r>
        <w:rPr>
          <w:lang w:val="en-US"/>
        </w:rPr>
        <w:t>GSM</w:t>
      </w:r>
      <w:r w:rsidRPr="00CB5084">
        <w:t xml:space="preserve">, а так же счетчиках газа </w:t>
      </w:r>
      <w:r>
        <w:t>любых производителей с проводным  импульсным или цифровым интерфейсами (</w:t>
      </w:r>
      <w:r w:rsidRPr="00CB5084">
        <w:t>УБСГ 001, АГАТ, РСГБ-01, СИГМА 1.6</w:t>
      </w:r>
      <w:r>
        <w:t xml:space="preserve"> и т.д.)</w:t>
      </w:r>
      <w:r w:rsidRPr="00CB5084">
        <w:t xml:space="preserve">. </w:t>
      </w:r>
      <w:proofErr w:type="gramEnd"/>
    </w:p>
    <w:p w:rsidR="00B37C2A" w:rsidRDefault="002526BC" w:rsidP="00B37C2A">
      <w:r>
        <w:t>Счё</w:t>
      </w:r>
      <w:r w:rsidR="00B37C2A" w:rsidRPr="009546E7">
        <w:t xml:space="preserve">тчик </w:t>
      </w:r>
      <w:r w:rsidR="00B37C2A">
        <w:t xml:space="preserve">с </w:t>
      </w:r>
      <w:r w:rsidR="00B37C2A" w:rsidRPr="00291925">
        <w:t>автоматической температурной компенсацией</w:t>
      </w:r>
      <w:r w:rsidR="00B37C2A">
        <w:t xml:space="preserve"> </w:t>
      </w:r>
      <w:r>
        <w:t>ОМЕГА-</w:t>
      </w:r>
      <w:r w:rsidR="00B37C2A" w:rsidRPr="009546E7">
        <w:t xml:space="preserve">ЭК </w:t>
      </w:r>
      <w:proofErr w:type="gramStart"/>
      <w:r w:rsidR="00B37C2A" w:rsidRPr="009546E7">
        <w:t>К</w:t>
      </w:r>
      <w:proofErr w:type="gramEnd"/>
      <w:r w:rsidR="00B37C2A" w:rsidRPr="009546E7">
        <w:t xml:space="preserve">  имеет </w:t>
      </w:r>
      <w:proofErr w:type="gramStart"/>
      <w:r w:rsidR="00B37C2A" w:rsidRPr="009546E7">
        <w:t>выход</w:t>
      </w:r>
      <w:proofErr w:type="gramEnd"/>
      <w:r w:rsidR="00B37C2A" w:rsidRPr="009546E7">
        <w:t xml:space="preserve"> для </w:t>
      </w:r>
      <w:r w:rsidR="00B37C2A">
        <w:t xml:space="preserve">дистанционного </w:t>
      </w:r>
      <w:r w:rsidR="00B37C2A" w:rsidRPr="009546E7">
        <w:t>управ</w:t>
      </w:r>
      <w:r w:rsidR="00B37C2A">
        <w:t xml:space="preserve">ления внешним запорным клапаном </w:t>
      </w:r>
      <w:r w:rsidR="00B37C2A" w:rsidRPr="009546E7">
        <w:t>(перекрывания подачи газа потребителю) п</w:t>
      </w:r>
      <w:r w:rsidR="00B37C2A">
        <w:t>ри</w:t>
      </w:r>
      <w:r w:rsidR="00B37C2A" w:rsidRPr="009546E7">
        <w:t xml:space="preserve"> поступлени</w:t>
      </w:r>
      <w:r w:rsidR="00B37C2A">
        <w:t>и</w:t>
      </w:r>
      <w:r w:rsidR="00B37C2A" w:rsidRPr="009546E7">
        <w:t xml:space="preserve"> команды с д</w:t>
      </w:r>
      <w:r w:rsidR="00B37C2A">
        <w:t>испетчерского пункта учета газа и контроль саботажа счетчика внешним магнитным полем.</w:t>
      </w:r>
    </w:p>
    <w:p w:rsidR="00B37C2A" w:rsidRPr="009546E7" w:rsidRDefault="00B37C2A" w:rsidP="00B37C2A">
      <w:r w:rsidRPr="009546E7">
        <w:t xml:space="preserve">Радиоканал 433 МГц предназначен для </w:t>
      </w:r>
      <w:r>
        <w:t xml:space="preserve">местной передачи данных на расстояния несколько сотен метров, которое может быть увеличено путем установки ретрансляторов. Счетчики, оснащенные встроенным </w:t>
      </w:r>
      <w:r>
        <w:rPr>
          <w:lang w:val="en-US"/>
        </w:rPr>
        <w:t>GSM</w:t>
      </w:r>
      <w:r>
        <w:t xml:space="preserve"> модемом, производят информационный обмен непосредственно с сервером информационной системы.</w:t>
      </w:r>
    </w:p>
    <w:p w:rsidR="00B37C2A" w:rsidRPr="00CB5084" w:rsidRDefault="00B37C2A" w:rsidP="00B37C2A">
      <w:r>
        <w:t>Верхний уровень построен</w:t>
      </w:r>
      <w:r w:rsidRPr="00CB5084">
        <w:t xml:space="preserve"> на основе программно-аппаратных решений разработк</w:t>
      </w:r>
      <w:proofErr w:type="gramStart"/>
      <w:r w:rsidRPr="00CB5084">
        <w:t>и ООО</w:t>
      </w:r>
      <w:proofErr w:type="gramEnd"/>
      <w:r w:rsidRPr="00CB5084">
        <w:t xml:space="preserve"> «МНПП Сатурн». </w:t>
      </w:r>
    </w:p>
    <w:p w:rsidR="00B37C2A" w:rsidRPr="00CB5084" w:rsidRDefault="00B37C2A" w:rsidP="00B37C2A">
      <w:r>
        <w:t xml:space="preserve">Рассмотрим </w:t>
      </w:r>
      <w:r w:rsidRPr="00CB5084">
        <w:t xml:space="preserve">3 варианта </w:t>
      </w:r>
      <w:r>
        <w:t xml:space="preserve">объектовой </w:t>
      </w:r>
      <w:r w:rsidRPr="00CB5084">
        <w:t xml:space="preserve">реализации </w:t>
      </w:r>
      <w:r>
        <w:t>Система АСКУГ</w:t>
      </w:r>
      <w:r w:rsidRPr="00CB5084">
        <w:t>:</w:t>
      </w:r>
    </w:p>
    <w:p w:rsidR="00C240D1" w:rsidRPr="00B37C2A" w:rsidRDefault="00B37C2A" w:rsidP="00C240D1">
      <w:r w:rsidRPr="00B37C2A">
        <w:br w:type="page"/>
      </w:r>
    </w:p>
    <w:p w:rsidR="00B37C2A" w:rsidRPr="00B37C2A" w:rsidRDefault="00B37C2A" w:rsidP="00E97141">
      <w:pPr>
        <w:pStyle w:val="1"/>
      </w:pPr>
      <w:r>
        <w:t xml:space="preserve">Слайд </w:t>
      </w:r>
      <w:r w:rsidRPr="00B37C2A">
        <w:t xml:space="preserve">2: </w:t>
      </w:r>
      <w:r>
        <w:t>Мобильный вариант</w:t>
      </w:r>
    </w:p>
    <w:p w:rsidR="00B37C2A" w:rsidRDefault="00C240D1" w:rsidP="00C240D1">
      <w:r w:rsidRPr="000A244E">
        <w:t>Наиболее простой вариант. Представляет собой «коробочное решение» в состав, которого входят портативный считыватель показаний СПП-1 , CD-ди</w:t>
      </w:r>
      <w:proofErr w:type="gramStart"/>
      <w:r w:rsidRPr="000A244E">
        <w:t xml:space="preserve">ск с </w:t>
      </w:r>
      <w:r w:rsidR="002526BC">
        <w:t>пр</w:t>
      </w:r>
      <w:proofErr w:type="gramEnd"/>
      <w:r w:rsidR="002526BC">
        <w:t xml:space="preserve">ограммным обеспечением </w:t>
      </w:r>
      <w:r w:rsidRPr="000A244E">
        <w:t xml:space="preserve">«Учёт газа», документацией и обучающим видеороликом. </w:t>
      </w:r>
      <w:r>
        <w:t xml:space="preserve"> Особенность</w:t>
      </w:r>
      <w:r w:rsidRPr="005079D7">
        <w:t xml:space="preserve"> данного варианта –</w:t>
      </w:r>
      <w:r>
        <w:t xml:space="preserve"> крайне простая </w:t>
      </w:r>
      <w:r w:rsidRPr="00C71BA8">
        <w:t>возможность полуавтоматического дистанционного считывания показаний счётчиков с радиомодулями 433</w:t>
      </w:r>
      <w:r w:rsidR="002526BC">
        <w:t xml:space="preserve"> </w:t>
      </w:r>
      <w:r w:rsidRPr="00C71BA8">
        <w:t>МГц</w:t>
      </w:r>
      <w:r>
        <w:t xml:space="preserve"> без необходимости доступа в помещение потребителя</w:t>
      </w:r>
      <w:r w:rsidRPr="00C71BA8">
        <w:t>.</w:t>
      </w:r>
      <w:r>
        <w:t xml:space="preserve"> </w:t>
      </w:r>
      <w:r w:rsidR="00B37C2A">
        <w:t>Работа мобильного варианта происходит следующим образом</w:t>
      </w:r>
    </w:p>
    <w:p w:rsidR="00B37C2A" w:rsidRDefault="00B37C2A" w:rsidP="00B37C2A">
      <w:pPr>
        <w:numPr>
          <w:ilvl w:val="0"/>
          <w:numId w:val="5"/>
        </w:numPr>
      </w:pPr>
      <w:r>
        <w:t xml:space="preserve">Носимый прибор Считыватель Показаний Портативный СПП-1 подключается к персональному компьютеру, где установлено ПО «Учёт Газа». Компьютер автоматически определяет </w:t>
      </w:r>
      <w:r w:rsidR="00CE1EDE">
        <w:t>подключение СПП-1 и автоматически заносит в прибор все сведения о номерах приборов, которые нужно прочитать. Время записи – пара минут.</w:t>
      </w:r>
    </w:p>
    <w:p w:rsidR="00C240D1" w:rsidRDefault="00B37C2A" w:rsidP="00CE1EDE">
      <w:pPr>
        <w:numPr>
          <w:ilvl w:val="0"/>
          <w:numId w:val="5"/>
        </w:numPr>
      </w:pPr>
      <w:r>
        <w:t xml:space="preserve">Собственно считывание данных выполняется в момент прохода около приборов учёта  </w:t>
      </w:r>
      <w:r w:rsidR="00CE1EDE">
        <w:t>(или проезда на автомобиле) этим самым считывателем СПП-1. Типовое расстояние работы прибора 20-</w:t>
      </w:r>
      <w:smartTag w:uri="urn:schemas-microsoft-com:office:smarttags" w:element="metricconverter">
        <w:smartTagPr>
          <w:attr w:name="ProductID" w:val="200 метров"/>
        </w:smartTagPr>
        <w:r w:rsidR="00CE1EDE">
          <w:t>200 метров</w:t>
        </w:r>
      </w:smartTag>
      <w:r w:rsidR="00CE1EDE">
        <w:t xml:space="preserve">. Для считывания одного прибора нужно находиться невдалеке примерно одну минуту, но одновременно считываются показания всех доступных по радио счётчиков. Считывание происходит следующим образом – СПП </w:t>
      </w:r>
      <w:r w:rsidR="00C27BBA">
        <w:t xml:space="preserve">каждые </w:t>
      </w:r>
      <w:r w:rsidR="00CE1EDE">
        <w:t xml:space="preserve">30 </w:t>
      </w:r>
      <w:r w:rsidR="007D34D8">
        <w:t xml:space="preserve">секунд </w:t>
      </w:r>
      <w:r w:rsidR="00CE1EDE">
        <w:t xml:space="preserve">посылает </w:t>
      </w:r>
      <w:r w:rsidR="007D34D8">
        <w:t xml:space="preserve">специальный </w:t>
      </w:r>
      <w:r w:rsidR="00CE1EDE">
        <w:t>сигнал «просыпания» на частоте 433 мГц и следующие 30 секунд принимает данные всех «проснувшихся» приборов. Все собранные показания сохраняются в энергонезависимой памяти прибора СПП-1.</w:t>
      </w:r>
      <w:r w:rsidR="00546276">
        <w:t xml:space="preserve"> На цветном дисплее прибора показывается информация о том, сколько счётчиков уже прочитано и сколько осталось. Можно просмотреть на индикаторе считанные показания, адрес и данные абонента.</w:t>
      </w:r>
    </w:p>
    <w:p w:rsidR="00CE1EDE" w:rsidRDefault="00546276" w:rsidP="00CE1EDE">
      <w:pPr>
        <w:numPr>
          <w:ilvl w:val="0"/>
          <w:numId w:val="5"/>
        </w:numPr>
      </w:pPr>
      <w:r>
        <w:t xml:space="preserve">Затем в любой момент времени </w:t>
      </w:r>
      <w:r w:rsidR="007D34D8">
        <w:t xml:space="preserve">можно </w:t>
      </w:r>
      <w:r>
        <w:t xml:space="preserve">подключить считыватель СПП-1 к </w:t>
      </w:r>
      <w:r w:rsidR="002526BC">
        <w:t>компьютеру,</w:t>
      </w:r>
      <w:r>
        <w:t xml:space="preserve"> и он автоматически </w:t>
      </w:r>
      <w:r w:rsidR="007D34D8">
        <w:t xml:space="preserve">перенесет </w:t>
      </w:r>
      <w:r>
        <w:t>все снятые показания в базу данных. Всё работы по считыванию выполнены.</w:t>
      </w:r>
    </w:p>
    <w:p w:rsidR="00546276" w:rsidRDefault="00546276" w:rsidP="00546276">
      <w:pPr>
        <w:ind w:firstLine="0"/>
      </w:pPr>
      <w:r>
        <w:t>Далее все полученные показания доступны для всех пользователей</w:t>
      </w:r>
      <w:r w:rsidR="00F70108">
        <w:t xml:space="preserve"> системы</w:t>
      </w:r>
      <w:r>
        <w:t xml:space="preserve">. Можно </w:t>
      </w:r>
      <w:r w:rsidR="00F70108">
        <w:t xml:space="preserve">просмотреть данные о потреблении за любой период времени, </w:t>
      </w:r>
      <w:r>
        <w:t>распечатать необходимые отч</w:t>
      </w:r>
      <w:r w:rsidR="00F70108">
        <w:t>ёты или экспортировать данные в абонентский отдел.</w:t>
      </w:r>
    </w:p>
    <w:p w:rsidR="00F70108" w:rsidRDefault="00F70108" w:rsidP="00546276">
      <w:pPr>
        <w:ind w:firstLine="0"/>
      </w:pPr>
      <w:r>
        <w:t xml:space="preserve">Прибор СПП-1 умеет работать не только через прямое подключение к компьютеру при помощи интерфейса </w:t>
      </w:r>
      <w:r>
        <w:rPr>
          <w:lang w:val="en-US"/>
        </w:rPr>
        <w:t>USB</w:t>
      </w:r>
      <w:r>
        <w:t xml:space="preserve"> – прочитанные данные можно отправить на сервер системы АСКУГ прямо с места считывания по </w:t>
      </w:r>
      <w:r w:rsidR="00900898">
        <w:t xml:space="preserve">цифровому каналу </w:t>
      </w:r>
      <w:r>
        <w:t xml:space="preserve">мобильной связи </w:t>
      </w:r>
      <w:r>
        <w:rPr>
          <w:lang w:val="en-US"/>
        </w:rPr>
        <w:t>GSM</w:t>
      </w:r>
      <w:r w:rsidRPr="00F70108">
        <w:t>/</w:t>
      </w:r>
      <w:r>
        <w:rPr>
          <w:lang w:val="en-US"/>
        </w:rPr>
        <w:t>GPRS</w:t>
      </w:r>
      <w:r w:rsidRPr="00F70108">
        <w:t xml:space="preserve"> (</w:t>
      </w:r>
      <w:r>
        <w:t xml:space="preserve">если Вы </w:t>
      </w:r>
      <w:r w:rsidR="00E97141">
        <w:t>не забыли вставить в него рабочу</w:t>
      </w:r>
      <w:r>
        <w:t xml:space="preserve">ю </w:t>
      </w:r>
      <w:r>
        <w:rPr>
          <w:lang w:val="en-US"/>
        </w:rPr>
        <w:t>SIM-</w:t>
      </w:r>
      <w:r>
        <w:t>карточку</w:t>
      </w:r>
      <w:r w:rsidRPr="00F70108">
        <w:t>)</w:t>
      </w:r>
      <w:r>
        <w:t>.</w:t>
      </w:r>
    </w:p>
    <w:p w:rsidR="00E97141" w:rsidRDefault="00E97141" w:rsidP="00546276">
      <w:pPr>
        <w:ind w:firstLine="0"/>
        <w:rPr>
          <w:lang w:val="en-US"/>
        </w:rPr>
      </w:pPr>
      <w:r>
        <w:t>Главные преимущества мобильного варианта</w:t>
      </w:r>
      <w:r>
        <w:rPr>
          <w:lang w:val="en-US"/>
        </w:rPr>
        <w:t>:</w:t>
      </w:r>
    </w:p>
    <w:p w:rsidR="00E97141" w:rsidRPr="00E97141" w:rsidRDefault="00E97141" w:rsidP="00E97141">
      <w:pPr>
        <w:numPr>
          <w:ilvl w:val="0"/>
          <w:numId w:val="6"/>
        </w:numPr>
      </w:pPr>
      <w:r>
        <w:t>Беспрецедентно низкая цена создания АСКУГ. Да процесс считывания лишь частично  автоматический, но уже имеется возможность получать данные там</w:t>
      </w:r>
      <w:r w:rsidR="007D34D8">
        <w:t>,</w:t>
      </w:r>
      <w:r>
        <w:t xml:space="preserve"> где нет никакой возможности попасть к счётчику абонента</w:t>
      </w:r>
      <w:r w:rsidRPr="00E97141">
        <w:t>;</w:t>
      </w:r>
    </w:p>
    <w:p w:rsidR="00E97141" w:rsidRPr="00E97141" w:rsidRDefault="00E97141" w:rsidP="00E97141">
      <w:pPr>
        <w:numPr>
          <w:ilvl w:val="0"/>
          <w:numId w:val="6"/>
        </w:numPr>
      </w:pPr>
      <w:r>
        <w:lastRenderedPageBreak/>
        <w:t>Никаких записей на бумажках – человеческий фактор исключён – «я тут перепутал» - полностью исчезает</w:t>
      </w:r>
      <w:r w:rsidRPr="00E97141">
        <w:t>;</w:t>
      </w:r>
    </w:p>
    <w:p w:rsidR="00E97141" w:rsidRDefault="00E97141" w:rsidP="00E97141">
      <w:pPr>
        <w:numPr>
          <w:ilvl w:val="0"/>
          <w:numId w:val="6"/>
        </w:numPr>
      </w:pPr>
      <w:r>
        <w:t xml:space="preserve">Вся процедура считывания рассчитана на персонал НИЗКОЙ квалификации (без высшего образования, да и вообще без образования). Требуется 1-2 специалиста, </w:t>
      </w:r>
      <w:proofErr w:type="gramStart"/>
      <w:r>
        <w:t>выполняющих</w:t>
      </w:r>
      <w:proofErr w:type="gramEnd"/>
      <w:r>
        <w:t xml:space="preserve"> общую поддержку системы.</w:t>
      </w:r>
    </w:p>
    <w:p w:rsidR="00E97141" w:rsidRDefault="00E97141" w:rsidP="00E97141">
      <w:pPr>
        <w:ind w:firstLine="0"/>
      </w:pPr>
      <w:r>
        <w:t>Мы рассчитываем уже с сентября этого года начать широкую продажу «коробочного варианта» в комплекте с нашими счётчиками и это отличный Ваш шаг к построению работоспособной системы АСКУГ.</w:t>
      </w:r>
    </w:p>
    <w:p w:rsidR="00E97141" w:rsidRPr="00E97141" w:rsidRDefault="00E97141" w:rsidP="00E97141">
      <w:pPr>
        <w:ind w:firstLine="0"/>
      </w:pPr>
      <w:proofErr w:type="gramStart"/>
      <w:r>
        <w:t xml:space="preserve">(Для ответов на вопросы – стоимость комплекта 35 тыс. рублей, включена лицензия на 200 счётчиков, если больше, то следует расширять лицензию на ПО </w:t>
      </w:r>
      <w:proofErr w:type="spellStart"/>
      <w:r>
        <w:t>по</w:t>
      </w:r>
      <w:proofErr w:type="spellEnd"/>
      <w:r>
        <w:t xml:space="preserve"> цене 100 </w:t>
      </w:r>
      <w:proofErr w:type="spellStart"/>
      <w:r>
        <w:t>руб</w:t>
      </w:r>
      <w:proofErr w:type="spellEnd"/>
      <w:r>
        <w:t xml:space="preserve"> за счётчик)</w:t>
      </w:r>
      <w:proofErr w:type="gramEnd"/>
    </w:p>
    <w:p w:rsidR="00C240D1" w:rsidRPr="00DE7C89" w:rsidRDefault="00E97141" w:rsidP="00E97141">
      <w:pPr>
        <w:pStyle w:val="1"/>
      </w:pPr>
      <w:r>
        <w:t>Слайд 3</w:t>
      </w:r>
      <w:r>
        <w:rPr>
          <w:lang w:val="en-US"/>
        </w:rPr>
        <w:t xml:space="preserve">: </w:t>
      </w:r>
      <w:r w:rsidR="00C240D1" w:rsidRPr="00DE7C89">
        <w:t xml:space="preserve">Стационарный </w:t>
      </w:r>
      <w:r w:rsidR="00C240D1">
        <w:t xml:space="preserve">индивидуальный </w:t>
      </w:r>
      <w:r w:rsidR="00C240D1" w:rsidRPr="00DE7C89">
        <w:t>вариант</w:t>
      </w:r>
    </w:p>
    <w:p w:rsidR="00900898" w:rsidRDefault="00C240D1" w:rsidP="00C240D1">
      <w:pPr>
        <w:rPr>
          <w:lang w:val="en-US"/>
        </w:rPr>
      </w:pPr>
      <w:r w:rsidRPr="005079D7">
        <w:t xml:space="preserve">Данный вариант применим к малоэтажным зданиям – сельские дома, коттеджи, посёлки городского типа, где индивидуальные счётчики газа распределены по достаточно большой территории. </w:t>
      </w:r>
    </w:p>
    <w:p w:rsidR="00C240D1" w:rsidRDefault="00C240D1" w:rsidP="00C240D1">
      <w:r w:rsidRPr="005079D7">
        <w:t xml:space="preserve">Стационарный вариант  предусматривает использование </w:t>
      </w:r>
      <w:r w:rsidRPr="005079D7">
        <w:rPr>
          <w:lang w:val="en-US"/>
        </w:rPr>
        <w:t>GSM</w:t>
      </w:r>
      <w:r w:rsidR="00C27BBA">
        <w:t xml:space="preserve"> </w:t>
      </w:r>
      <w:r w:rsidRPr="00C71BA8">
        <w:t xml:space="preserve"> контроллер</w:t>
      </w:r>
      <w:r w:rsidR="00900898">
        <w:t>а</w:t>
      </w:r>
      <w:r w:rsidRPr="005079D7">
        <w:t xml:space="preserve"> БКД-ПК-</w:t>
      </w:r>
      <w:proofErr w:type="gramStart"/>
      <w:r w:rsidRPr="005079D7">
        <w:rPr>
          <w:lang w:val="en-US"/>
        </w:rPr>
        <w:t>RF</w:t>
      </w:r>
      <w:proofErr w:type="gramEnd"/>
      <w:r w:rsidRPr="005079D7">
        <w:t xml:space="preserve"> </w:t>
      </w:r>
      <w:r w:rsidR="00C27BBA">
        <w:t xml:space="preserve">(Блок Контроля Датчиков с Передающим Каналом и радиоинтерфейсом) </w:t>
      </w:r>
      <w:r w:rsidRPr="005079D7">
        <w:t>для сбора данн</w:t>
      </w:r>
      <w:r>
        <w:t>ых с группы счётчиков через распределенную систему</w:t>
      </w:r>
      <w:r w:rsidRPr="000A244E">
        <w:t xml:space="preserve"> </w:t>
      </w:r>
      <w:r w:rsidR="00900898">
        <w:t>р</w:t>
      </w:r>
      <w:r w:rsidRPr="005079D7">
        <w:t>адиоретрансляторов</w:t>
      </w:r>
      <w:r>
        <w:t xml:space="preserve"> 433МГц и</w:t>
      </w:r>
      <w:r w:rsidR="00900898">
        <w:t xml:space="preserve"> передача</w:t>
      </w:r>
      <w:r>
        <w:t xml:space="preserve"> непосредственно на сервер </w:t>
      </w:r>
      <w:r w:rsidR="00900898">
        <w:t xml:space="preserve">системы АСКУГ </w:t>
      </w:r>
      <w:r>
        <w:t>по</w:t>
      </w:r>
      <w:r w:rsidR="00900898">
        <w:t xml:space="preserve"> цифровому каналу мобильной связи </w:t>
      </w:r>
      <w:r w:rsidR="00900898">
        <w:rPr>
          <w:lang w:val="en-US"/>
        </w:rPr>
        <w:t>GSM</w:t>
      </w:r>
      <w:r w:rsidR="00900898" w:rsidRPr="00F70108">
        <w:t>/</w:t>
      </w:r>
      <w:r w:rsidR="00900898">
        <w:rPr>
          <w:lang w:val="en-US"/>
        </w:rPr>
        <w:t>GPRS</w:t>
      </w:r>
      <w:r w:rsidRPr="005079D7">
        <w:t xml:space="preserve">. </w:t>
      </w:r>
      <w:r>
        <w:t>Сбор информации производится в реальном времени.</w:t>
      </w:r>
      <w:r w:rsidRPr="005079D7">
        <w:t xml:space="preserve"> </w:t>
      </w:r>
      <w:r>
        <w:t xml:space="preserve">Общее число подключаемых объектов </w:t>
      </w:r>
      <w:r w:rsidRPr="001C2346">
        <w:t>не ограничено.</w:t>
      </w:r>
      <w:r w:rsidR="00900898">
        <w:t xml:space="preserve"> Типовой период получения информации о потреблении газа каждого абонента</w:t>
      </w:r>
      <w:r w:rsidR="00C27BBA">
        <w:t xml:space="preserve"> </w:t>
      </w:r>
      <w:r w:rsidR="00900898">
        <w:t>– один час.</w:t>
      </w:r>
    </w:p>
    <w:p w:rsidR="00C27BBA" w:rsidRDefault="00C27BBA" w:rsidP="00C240D1">
      <w:proofErr w:type="gramStart"/>
      <w:r w:rsidRPr="00C27BBA">
        <w:t>(</w:t>
      </w:r>
      <w:r>
        <w:t>Справка</w:t>
      </w:r>
      <w:r w:rsidRPr="00C27BBA">
        <w:t xml:space="preserve"> </w:t>
      </w:r>
      <w:r>
        <w:t>по терминам</w:t>
      </w:r>
      <w:r w:rsidRPr="00C27BBA">
        <w:t>:</w:t>
      </w:r>
      <w:proofErr w:type="gramEnd"/>
    </w:p>
    <w:p w:rsidR="00C27BBA" w:rsidRPr="00C27BBA" w:rsidRDefault="00C27BBA" w:rsidP="00C240D1">
      <w:pPr>
        <w:rPr>
          <w:lang w:val="en-US"/>
        </w:rPr>
      </w:pPr>
      <w:proofErr w:type="gramStart"/>
      <w:r w:rsidRPr="00C27BBA">
        <w:rPr>
          <w:b/>
          <w:lang w:val="en-US"/>
        </w:rPr>
        <w:t xml:space="preserve">GSM </w:t>
      </w:r>
      <w:proofErr w:type="spellStart"/>
      <w:r>
        <w:t>англ</w:t>
      </w:r>
      <w:proofErr w:type="spellEnd"/>
      <w:r w:rsidRPr="00C27BBA">
        <w:rPr>
          <w:lang w:val="en-US"/>
        </w:rPr>
        <w:t>.</w:t>
      </w:r>
      <w:proofErr w:type="gramEnd"/>
      <w:r w:rsidRPr="00C27BBA">
        <w:rPr>
          <w:lang w:val="en-US"/>
        </w:rPr>
        <w:t xml:space="preserve"> </w:t>
      </w:r>
      <w:r w:rsidRPr="00C27BBA">
        <w:rPr>
          <w:b/>
          <w:lang w:val="en-US"/>
        </w:rPr>
        <w:t>Global System for Mobile Communications</w:t>
      </w:r>
      <w:r w:rsidRPr="00C27BBA">
        <w:rPr>
          <w:lang w:val="en-US"/>
        </w:rPr>
        <w:t xml:space="preserve">) – </w:t>
      </w:r>
      <w:r>
        <w:t>глобальная</w:t>
      </w:r>
      <w:r w:rsidRPr="00C27BBA">
        <w:rPr>
          <w:lang w:val="en-US"/>
        </w:rPr>
        <w:t xml:space="preserve"> </w:t>
      </w:r>
      <w:r>
        <w:t>система</w:t>
      </w:r>
      <w:r w:rsidRPr="00C27BBA">
        <w:rPr>
          <w:lang w:val="en-US"/>
        </w:rPr>
        <w:t xml:space="preserve"> </w:t>
      </w:r>
      <w:r>
        <w:t>мобильной</w:t>
      </w:r>
      <w:r w:rsidRPr="00C27BBA">
        <w:rPr>
          <w:lang w:val="en-US"/>
        </w:rPr>
        <w:t xml:space="preserve"> </w:t>
      </w:r>
      <w:r>
        <w:t>связи</w:t>
      </w:r>
    </w:p>
    <w:p w:rsidR="00C27BBA" w:rsidRPr="00C27BBA" w:rsidRDefault="00C27BBA" w:rsidP="00C240D1">
      <w:r w:rsidRPr="00C27BBA">
        <w:rPr>
          <w:b/>
          <w:bCs/>
          <w:lang w:val="en-US"/>
        </w:rPr>
        <w:t xml:space="preserve"> </w:t>
      </w:r>
      <w:proofErr w:type="gramStart"/>
      <w:r>
        <w:rPr>
          <w:b/>
          <w:bCs/>
        </w:rPr>
        <w:t>GPRS</w:t>
      </w:r>
      <w:r>
        <w:t xml:space="preserve"> англ. </w:t>
      </w:r>
      <w:proofErr w:type="spellStart"/>
      <w:r>
        <w:rPr>
          <w:b/>
          <w:bCs/>
        </w:rPr>
        <w:t>General</w:t>
      </w:r>
      <w:proofErr w:type="spellEnd"/>
      <w:r>
        <w:t xml:space="preserve"> </w:t>
      </w:r>
      <w:proofErr w:type="spellStart"/>
      <w:r>
        <w:rPr>
          <w:b/>
          <w:bCs/>
        </w:rPr>
        <w:t>Packet</w:t>
      </w:r>
      <w:proofErr w:type="spellEnd"/>
      <w:r>
        <w:t xml:space="preserve"> </w:t>
      </w:r>
      <w:proofErr w:type="spellStart"/>
      <w:r>
        <w:rPr>
          <w:b/>
          <w:bCs/>
        </w:rPr>
        <w:t>Radio</w:t>
      </w:r>
      <w:proofErr w:type="spellEnd"/>
      <w: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t xml:space="preserve"> — пакетная радиосвязь общего пользования)</w:t>
      </w:r>
      <w:proofErr w:type="gramEnd"/>
    </w:p>
    <w:p w:rsidR="00900898" w:rsidRDefault="00900898" w:rsidP="00C240D1">
      <w:r>
        <w:t xml:space="preserve">Счётчики абонентов каждый час автоматически посылают данный в радиоэфир на частоте 433 мГц. Время передачи очень небольшое – около 0,04 сек (4-х сотых секунды) и мощность небольшая – около 5 мВт (5-ти </w:t>
      </w:r>
      <w:r w:rsidR="002526BC">
        <w:t>милливатт</w:t>
      </w:r>
      <w:r>
        <w:t>) – поэтому при питании от встроенной литиевой батареи в таком режиме каждый счётчик может работать не менее  10 лет.</w:t>
      </w:r>
    </w:p>
    <w:p w:rsidR="00900898" w:rsidRDefault="00900898" w:rsidP="00C240D1">
      <w:r>
        <w:t>Все передаваемые показания принимают радиоретрансляторы диапазона 433 мГц</w:t>
      </w:r>
      <w:r w:rsidR="0069292F">
        <w:t>. П</w:t>
      </w:r>
      <w:r>
        <w:t xml:space="preserve">ринятые показания счётчиков </w:t>
      </w:r>
      <w:r w:rsidR="0069292F">
        <w:t xml:space="preserve">ретрансляторы запоминают и «не спеша» передают на центральный шкаф, умеющий работать с цифровым каналом мобильной связи. Ретрансляторы через каждые 20 минут автоматически «строят» сеть передачи до шкафа. Т.е. каждый ретранслятор посылает полученные данные по этой радиосети следующему ретранслятору, расположенному ближе к основному шкафу передачи информации на сервер системы. Таким образом, группа ретрансляторов как бы «накрывают» достаточно </w:t>
      </w:r>
      <w:r w:rsidR="0069292F">
        <w:lastRenderedPageBreak/>
        <w:t xml:space="preserve">большую территорию. Типовое расстояние работы ретранслятора – до </w:t>
      </w:r>
      <w:smartTag w:uri="urn:schemas-microsoft-com:office:smarttags" w:element="metricconverter">
        <w:smartTagPr>
          <w:attr w:name="ProductID" w:val="500 метров"/>
        </w:smartTagPr>
        <w:r w:rsidR="0069292F">
          <w:t>500 метров</w:t>
        </w:r>
      </w:smartTag>
      <w:r w:rsidR="0069292F">
        <w:t>. Полезно делать некоторый запас ретрансляторов для того чтобы выход из строя отдельных ретрансляторов не сказывался на работе системы сбора показания.</w:t>
      </w:r>
    </w:p>
    <w:p w:rsidR="0069292F" w:rsidRDefault="0069292F" w:rsidP="00C240D1">
      <w:r>
        <w:t>Радиоретрансляторы выполнены в виде пластиковой трубы, содержащей собственно электронную плату ретранслятора</w:t>
      </w:r>
      <w:r w:rsidR="00C27BBA">
        <w:t>,</w:t>
      </w:r>
      <w:r>
        <w:t xml:space="preserve"> и антенну. Радиоретрансляторы устанавливаются на столбы освещения </w:t>
      </w:r>
      <w:r w:rsidR="00FF712F">
        <w:t xml:space="preserve">и от них же питаются (напряжение </w:t>
      </w:r>
      <w:r w:rsidR="00FF712F" w:rsidRPr="00FF712F">
        <w:t>~</w:t>
      </w:r>
      <w:r w:rsidR="00FF712F">
        <w:t>220</w:t>
      </w:r>
      <w:r w:rsidR="00FF712F" w:rsidRPr="00FF712F">
        <w:t xml:space="preserve"> </w:t>
      </w:r>
      <w:r w:rsidR="00FF712F">
        <w:t>Вольт, потребляемая мощность 1 Ватт). Если нет возможности запитать от сети, то можно использовать ретранслятор с солнечной панелью (конечно в ущерб стоимости…).</w:t>
      </w:r>
    </w:p>
    <w:p w:rsidR="00FF712F" w:rsidRDefault="00FF712F" w:rsidP="00C240D1">
      <w:r>
        <w:t>Этот вариант построения АСКУГ весьма прост и очень эффективен благодаря тому, что данные приходят очень часто (ежечасно), что позволяет в случае чтения группового счётчика газа, расположенного на газораспределительной подстанции ГРП строить динамический баланс между поставкой и потреблением газа, что позволит, в свою очередь, быстро выявлять проблемы потребления неучтённого газа.</w:t>
      </w:r>
      <w:r w:rsidR="009D6BD8">
        <w:t xml:space="preserve"> </w:t>
      </w:r>
    </w:p>
    <w:p w:rsidR="009D6BD8" w:rsidRDefault="009D6BD8" w:rsidP="00C240D1">
      <w:r>
        <w:t>Из недостатков – в отличи</w:t>
      </w:r>
      <w:proofErr w:type="gramStart"/>
      <w:r>
        <w:t>и</w:t>
      </w:r>
      <w:proofErr w:type="gramEnd"/>
      <w:r>
        <w:t xml:space="preserve"> от мобильного варианта, здесь у обслуживающей организации имеется вполне определённое электронное оборудование, которое нужно обслуживать. Никто ещё не отменил вандализм населения, удар молнии и т.д. </w:t>
      </w:r>
      <w:proofErr w:type="gramStart"/>
      <w:r>
        <w:t>Это</w:t>
      </w:r>
      <w:proofErr w:type="gramEnd"/>
      <w:r>
        <w:t xml:space="preserve"> конечно же нужно чётко понимать – соз</w:t>
      </w:r>
      <w:r w:rsidR="00275D1B">
        <w:t>д</w:t>
      </w:r>
      <w:r>
        <w:t xml:space="preserve">аёте техническую систему – создавайте подразделение </w:t>
      </w:r>
      <w:r w:rsidR="00275D1B">
        <w:t xml:space="preserve">для </w:t>
      </w:r>
      <w:r>
        <w:t>обслуживания.</w:t>
      </w:r>
    </w:p>
    <w:p w:rsidR="00275D1B" w:rsidRDefault="00275D1B" w:rsidP="00C240D1">
      <w:r>
        <w:t xml:space="preserve">И </w:t>
      </w:r>
      <w:r w:rsidR="00C27BBA">
        <w:t>наконец,</w:t>
      </w:r>
      <w:r>
        <w:t xml:space="preserve"> установка стационарного варианта не отменяет рассмотренного ранее мобильного – всё работает </w:t>
      </w:r>
      <w:proofErr w:type="gramStart"/>
      <w:r>
        <w:t>абсолютно параллельно</w:t>
      </w:r>
      <w:proofErr w:type="gramEnd"/>
      <w:r>
        <w:t>.</w:t>
      </w:r>
    </w:p>
    <w:p w:rsidR="009D6BD8" w:rsidRPr="009D6BD8" w:rsidRDefault="009D6BD8" w:rsidP="00C240D1">
      <w:proofErr w:type="gramStart"/>
      <w:r w:rsidRPr="009D6BD8">
        <w:t>(</w:t>
      </w:r>
      <w:r>
        <w:t>Для ответов на вопросы</w:t>
      </w:r>
      <w:r w:rsidRPr="009D6BD8">
        <w:t>:</w:t>
      </w:r>
      <w:proofErr w:type="gramEnd"/>
      <w:r w:rsidRPr="009D6BD8">
        <w:t xml:space="preserve"> </w:t>
      </w:r>
      <w:r>
        <w:t xml:space="preserve">Один из самых трудных моментов – согласование с региональной компанией </w:t>
      </w:r>
      <w:r w:rsidR="00275D1B">
        <w:t xml:space="preserve">- </w:t>
      </w:r>
      <w:r>
        <w:t>поставщиком электроэнергии установки радиоретрансляторов на их столбы и подключение к питающей сети. Правильный вариант – сразу организовать договор на оплату за потребление ретрансляторов (оно смешное)</w:t>
      </w:r>
      <w:r w:rsidR="00275D1B">
        <w:t>. Можно предложить передачу через эти же ретрансляторы показаний электросчётчиков, чтобы заинтересовать…</w:t>
      </w:r>
      <w:proofErr w:type="gramStart"/>
      <w:r w:rsidR="00275D1B">
        <w:t xml:space="preserve"> </w:t>
      </w:r>
      <w:r>
        <w:t>)</w:t>
      </w:r>
      <w:proofErr w:type="gramEnd"/>
    </w:p>
    <w:p w:rsidR="00C240D1" w:rsidRPr="00DE7C89" w:rsidRDefault="00275D1B" w:rsidP="00275D1B">
      <w:pPr>
        <w:pStyle w:val="1"/>
      </w:pPr>
      <w:r>
        <w:t>Слайд 4</w:t>
      </w:r>
      <w:r>
        <w:rPr>
          <w:lang w:val="en-US"/>
        </w:rPr>
        <w:t xml:space="preserve">: </w:t>
      </w:r>
      <w:r w:rsidR="00C240D1">
        <w:t>Стационарный м</w:t>
      </w:r>
      <w:r w:rsidR="00C240D1" w:rsidRPr="00DE7C89">
        <w:t>ногоквартирный вариант</w:t>
      </w:r>
    </w:p>
    <w:p w:rsidR="00C240D1" w:rsidRDefault="00C240D1" w:rsidP="00C240D1">
      <w:r w:rsidRPr="005079D7">
        <w:t xml:space="preserve">Данный вариант применим к многоэтажным городским жилым зданиям, где индивидуальные счётчики газа распределены на небольшой территории и имеется возможность протяжки кабеля по слаботочным стоякам. Многоквартирный вариант  предусматривает использование </w:t>
      </w:r>
      <w:r w:rsidRPr="005079D7">
        <w:rPr>
          <w:lang w:val="en-US"/>
        </w:rPr>
        <w:t>GSM</w:t>
      </w:r>
      <w:r w:rsidRPr="005079D7">
        <w:t xml:space="preserve"> блока БКД-ПК-</w:t>
      </w:r>
      <w:proofErr w:type="gramStart"/>
      <w:r w:rsidRPr="005079D7">
        <w:rPr>
          <w:lang w:val="en-US"/>
        </w:rPr>
        <w:t>RF</w:t>
      </w:r>
      <w:proofErr w:type="gramEnd"/>
      <w:r w:rsidRPr="005079D7">
        <w:t xml:space="preserve"> для сбора данных с группы счётчиков «Омега-ЭК» через стационарные блоки БРК-Э, установленных  на этажах</w:t>
      </w:r>
      <w:r>
        <w:t xml:space="preserve"> многоэтажного здания. Через</w:t>
      </w:r>
      <w:r w:rsidRPr="005079D7">
        <w:t xml:space="preserve"> один БКД-ПК-</w:t>
      </w:r>
      <w:proofErr w:type="gramStart"/>
      <w:r w:rsidRPr="005079D7">
        <w:rPr>
          <w:lang w:val="en-US"/>
        </w:rPr>
        <w:t>RF</w:t>
      </w:r>
      <w:proofErr w:type="gramEnd"/>
      <w:r w:rsidR="00275D1B">
        <w:t xml:space="preserve">, установленный в шкафу передачи данных через </w:t>
      </w:r>
      <w:r w:rsidR="00275D1B">
        <w:rPr>
          <w:lang w:val="en-US"/>
        </w:rPr>
        <w:t>GSM</w:t>
      </w:r>
      <w:r w:rsidRPr="005079D7">
        <w:t xml:space="preserve"> </w:t>
      </w:r>
      <w:r>
        <w:t>осуществляется сбор данных с одного многоэтажного дома.</w:t>
      </w:r>
      <w:r w:rsidRPr="005079D7">
        <w:t xml:space="preserve"> </w:t>
      </w:r>
      <w:r>
        <w:t xml:space="preserve">При наличии проводной сети </w:t>
      </w:r>
      <w:r>
        <w:rPr>
          <w:lang w:val="en-US"/>
        </w:rPr>
        <w:t>Ethernet</w:t>
      </w:r>
      <w:r w:rsidRPr="00FF0588">
        <w:t xml:space="preserve"> </w:t>
      </w:r>
      <w:r>
        <w:t xml:space="preserve">в многоэтажном доме подключение </w:t>
      </w:r>
      <w:r w:rsidR="00275D1B">
        <w:t>к серверу АСКУГ</w:t>
      </w:r>
      <w:r w:rsidR="002526BC">
        <w:t xml:space="preserve"> </w:t>
      </w:r>
      <w:r>
        <w:t>может быть осуществлено через местного провайдера Интернет.</w:t>
      </w:r>
      <w:r w:rsidRPr="00FF0588">
        <w:t xml:space="preserve"> </w:t>
      </w:r>
      <w:r>
        <w:t xml:space="preserve">Общее число подключаемых </w:t>
      </w:r>
      <w:r w:rsidR="00275D1B">
        <w:t xml:space="preserve">к серверу </w:t>
      </w:r>
      <w:r>
        <w:t>объектов</w:t>
      </w:r>
      <w:r w:rsidR="00275D1B">
        <w:t xml:space="preserve"> (шкафов)</w:t>
      </w:r>
      <w:r>
        <w:t xml:space="preserve"> не ограничено. Сбор информации также производится в реальном времени.</w:t>
      </w:r>
    </w:p>
    <w:p w:rsidR="00275D1B" w:rsidRDefault="00275D1B" w:rsidP="00C240D1">
      <w:r>
        <w:t>В этом варианте используются радиоприёмники БРК-Э (Блок Радио</w:t>
      </w:r>
      <w:r w:rsidR="002526BC">
        <w:t xml:space="preserve"> </w:t>
      </w:r>
      <w:r>
        <w:t xml:space="preserve">Концентратора Этажный), подключаемые к шкафу при помощи двухпроводной линии. Эти приёмники </w:t>
      </w:r>
      <w:r>
        <w:lastRenderedPageBreak/>
        <w:t xml:space="preserve">подключаются параллельно к линии </w:t>
      </w:r>
      <w:proofErr w:type="gramStart"/>
      <w:r>
        <w:t>–о</w:t>
      </w:r>
      <w:proofErr w:type="gramEnd"/>
      <w:r>
        <w:t xml:space="preserve">т неё выполняется питания БРК-Э и по этой же линии передаются принятые показания от квартирных счётчиков газа. Как и в предыдущем </w:t>
      </w:r>
      <w:r w:rsidR="00C27BBA">
        <w:t>варианте,</w:t>
      </w:r>
      <w:r>
        <w:t xml:space="preserve"> счётчики посылают свои показания ежечасно, и они тут же попадают на сервер системы АСКУГ через шкаф </w:t>
      </w:r>
      <w:r w:rsidR="002526BC">
        <w:t>передачи</w:t>
      </w:r>
      <w:r>
        <w:t xml:space="preserve"> данных.</w:t>
      </w:r>
    </w:p>
    <w:p w:rsidR="00832A70" w:rsidRDefault="00832A70" w:rsidP="00C240D1">
      <w:r>
        <w:t>Применение данного варианта никак не мешает рассмотренному ранее мобильному считыванию при помощи прибора СПП-1.</w:t>
      </w:r>
    </w:p>
    <w:p w:rsidR="00C240D1" w:rsidRPr="00DE7C89" w:rsidRDefault="00C240D1" w:rsidP="00C240D1">
      <w:r>
        <w:t xml:space="preserve">Все 3 варианта сводят данные в единую информационную систему на базе </w:t>
      </w:r>
      <w:r>
        <w:rPr>
          <w:lang w:val="en-US"/>
        </w:rPr>
        <w:t>SCADA</w:t>
      </w:r>
      <w:r w:rsidRPr="00DE7C89">
        <w:t>-</w:t>
      </w:r>
      <w:r w:rsidRPr="00C71BA8">
        <w:t>системы</w:t>
      </w:r>
      <w:r w:rsidRPr="00DE7C89">
        <w:t xml:space="preserve"> </w:t>
      </w:r>
      <w:r>
        <w:t>производств</w:t>
      </w:r>
      <w:proofErr w:type="gramStart"/>
      <w:r>
        <w:t>а</w:t>
      </w:r>
      <w:r w:rsidRPr="00DE7C89">
        <w:t xml:space="preserve"> </w:t>
      </w:r>
      <w:r w:rsidRPr="00CB5084">
        <w:t>ООО</w:t>
      </w:r>
      <w:proofErr w:type="gramEnd"/>
      <w:r w:rsidRPr="00CB5084">
        <w:t xml:space="preserve"> «МНПП Сатурн»</w:t>
      </w:r>
      <w:r>
        <w:t xml:space="preserve"> и обеспечивают реализацию следующих основных функций</w:t>
      </w:r>
      <w:r w:rsidRPr="00DE7C89">
        <w:t>:</w:t>
      </w:r>
    </w:p>
    <w:p w:rsidR="00C240D1" w:rsidRDefault="00C240D1" w:rsidP="00C240D1">
      <w:pPr>
        <w:pStyle w:val="a3"/>
        <w:numPr>
          <w:ilvl w:val="0"/>
          <w:numId w:val="4"/>
        </w:numPr>
      </w:pPr>
      <w:r>
        <w:t>Подсчет объема потребленного газа по каждому абоненту и интеграция с региональным абонентским отделом</w:t>
      </w:r>
      <w:r w:rsidRPr="000A244E">
        <w:t>;</w:t>
      </w:r>
    </w:p>
    <w:p w:rsidR="00C240D1" w:rsidRPr="000A244E" w:rsidRDefault="00C240D1" w:rsidP="00C240D1">
      <w:pPr>
        <w:pStyle w:val="a3"/>
        <w:numPr>
          <w:ilvl w:val="0"/>
          <w:numId w:val="4"/>
        </w:numPr>
      </w:pPr>
      <w:r w:rsidRPr="001C2346">
        <w:t>Контроль качества</w:t>
      </w:r>
      <w:r>
        <w:t xml:space="preserve"> услуг газоснабжения за счёт построения баланса поставки и потребления газа</w:t>
      </w:r>
      <w:r w:rsidRPr="00C240D1">
        <w:t>;</w:t>
      </w:r>
    </w:p>
    <w:p w:rsidR="00C240D1" w:rsidRPr="00F5379C" w:rsidRDefault="00C240D1" w:rsidP="00C240D1">
      <w:pPr>
        <w:pStyle w:val="a3"/>
        <w:numPr>
          <w:ilvl w:val="0"/>
          <w:numId w:val="4"/>
        </w:numPr>
      </w:pPr>
      <w:r>
        <w:t>Формирование визуальной и печатной отчетности по потреблению газа и качеству газоснабжения</w:t>
      </w:r>
      <w:r w:rsidRPr="000A244E">
        <w:t>;</w:t>
      </w:r>
    </w:p>
    <w:p w:rsidR="00C240D1" w:rsidRPr="000A244E" w:rsidRDefault="00C240D1" w:rsidP="00C240D1">
      <w:pPr>
        <w:pStyle w:val="a3"/>
        <w:numPr>
          <w:ilvl w:val="0"/>
          <w:numId w:val="4"/>
        </w:numPr>
      </w:pPr>
      <w:proofErr w:type="gramStart"/>
      <w:r>
        <w:t>Дистанционное</w:t>
      </w:r>
      <w:proofErr w:type="gramEnd"/>
      <w:r>
        <w:t xml:space="preserve"> отключения потребителей за неуплату</w:t>
      </w:r>
      <w:r w:rsidR="00275D1B">
        <w:t xml:space="preserve"> при использовании счётчиков со встроенным отсечным клапаном</w:t>
      </w:r>
      <w:r>
        <w:t>.</w:t>
      </w:r>
    </w:p>
    <w:p w:rsidR="00C240D1" w:rsidRPr="00CF73BB" w:rsidRDefault="00C240D1" w:rsidP="00CF73BB">
      <w:r>
        <w:t xml:space="preserve">Система имеет встроенный контроль работоспособности основных элементов, средства защиты данных и способна функционировать при использовании любых доступных каналов связи. Легко интегрируется в </w:t>
      </w:r>
      <w:r>
        <w:rPr>
          <w:lang w:val="en-US"/>
        </w:rPr>
        <w:t>CRM</w:t>
      </w:r>
      <w:r w:rsidR="00CF73BB" w:rsidRPr="00CF73BB">
        <w:t xml:space="preserve"> </w:t>
      </w:r>
      <w:r w:rsidR="00CF73BB">
        <w:t xml:space="preserve">системами </w:t>
      </w:r>
      <w:r w:rsidR="00CF73BB" w:rsidRPr="00CF73BB">
        <w:t>(</w:t>
      </w:r>
      <w:proofErr w:type="spellStart"/>
      <w:r w:rsidR="00CF73BB" w:rsidRPr="00CF73BB">
        <w:rPr>
          <w:bCs/>
        </w:rPr>
        <w:t>Customer</w:t>
      </w:r>
      <w:proofErr w:type="spellEnd"/>
      <w:r w:rsidR="00CF73BB" w:rsidRPr="00CF73BB">
        <w:t xml:space="preserve"> </w:t>
      </w:r>
      <w:proofErr w:type="spellStart"/>
      <w:r w:rsidR="00CF73BB" w:rsidRPr="00CF73BB">
        <w:rPr>
          <w:bCs/>
        </w:rPr>
        <w:t>Relationship</w:t>
      </w:r>
      <w:proofErr w:type="spellEnd"/>
      <w:r w:rsidR="00CF73BB" w:rsidRPr="00CF73BB">
        <w:t xml:space="preserve"> </w:t>
      </w:r>
      <w:proofErr w:type="spellStart"/>
      <w:r w:rsidR="00CF73BB" w:rsidRPr="00CF73BB">
        <w:rPr>
          <w:bCs/>
        </w:rPr>
        <w:t>Management</w:t>
      </w:r>
      <w:proofErr w:type="spellEnd"/>
      <w:r w:rsidR="00CF73BB" w:rsidRPr="00CF73BB">
        <w:rPr>
          <w:b/>
          <w:bCs/>
        </w:rPr>
        <w:t xml:space="preserve"> - </w:t>
      </w:r>
      <w:r w:rsidR="00CF73BB" w:rsidRPr="00CF73BB">
        <w:t>Система управления взаимоотношениями с клиентами)</w:t>
      </w:r>
      <w:r>
        <w:t xml:space="preserve"> и </w:t>
      </w:r>
      <w:r>
        <w:rPr>
          <w:lang w:val="en-US"/>
        </w:rPr>
        <w:t>ERP</w:t>
      </w:r>
      <w:r w:rsidRPr="00AE3D29">
        <w:t>-</w:t>
      </w:r>
      <w:r>
        <w:t>систем</w:t>
      </w:r>
      <w:r w:rsidR="00CF73BB">
        <w:t xml:space="preserve">ами </w:t>
      </w:r>
      <w:r w:rsidR="00CF73BB" w:rsidRPr="00CF73BB">
        <w:t>(</w:t>
      </w:r>
      <w:proofErr w:type="spellStart"/>
      <w:r w:rsidR="00CF73BB" w:rsidRPr="00CF73BB">
        <w:t>Enterprise</w:t>
      </w:r>
      <w:proofErr w:type="spellEnd"/>
      <w:r w:rsidR="00CF73BB" w:rsidRPr="00CF73BB">
        <w:t xml:space="preserve"> </w:t>
      </w:r>
      <w:proofErr w:type="spellStart"/>
      <w:r w:rsidR="00CF73BB" w:rsidRPr="00CF73BB">
        <w:t>Resource</w:t>
      </w:r>
      <w:proofErr w:type="spellEnd"/>
      <w:r w:rsidR="00CF73BB" w:rsidRPr="00CF73BB">
        <w:t xml:space="preserve"> </w:t>
      </w:r>
      <w:proofErr w:type="spellStart"/>
      <w:r w:rsidR="00CF73BB" w:rsidRPr="00CF73BB">
        <w:t>Planning</w:t>
      </w:r>
      <w:proofErr w:type="spellEnd"/>
      <w:r w:rsidR="00CF73BB" w:rsidRPr="00CF73BB">
        <w:t xml:space="preserve"> - планирование ресурсов предприятия)</w:t>
      </w:r>
      <w:r w:rsidRPr="00CF73BB">
        <w:t xml:space="preserve"> сторонних </w:t>
      </w:r>
      <w:r>
        <w:t xml:space="preserve">производителей. </w:t>
      </w:r>
    </w:p>
    <w:p w:rsidR="00C240D1" w:rsidRDefault="00C240D1" w:rsidP="00C240D1">
      <w:r>
        <w:t>Процессы технического обслуживания АСКУГ автоматизированы</w:t>
      </w:r>
      <w:r w:rsidR="00CF73BB">
        <w:t xml:space="preserve"> за счёт развитой диагностики работы радиоустройств – по каждому радиоустройству (и счётчики газа и ретрансляторы) имеется информация об уровне радиосигнала, что позволяет планировать появление проблем и оперативно предупреждать их правильным обслуживанием</w:t>
      </w:r>
      <w:r>
        <w:t>.</w:t>
      </w:r>
    </w:p>
    <w:p w:rsidR="00CF73BB" w:rsidRPr="00DE7C89" w:rsidRDefault="00CF73BB" w:rsidP="00CF73BB">
      <w:pPr>
        <w:pStyle w:val="1"/>
      </w:pPr>
      <w:r>
        <w:t>Слайд 5</w:t>
      </w:r>
      <w:r w:rsidRPr="00CF73BB">
        <w:t xml:space="preserve">: </w:t>
      </w:r>
      <w:r>
        <w:t>Стационарный м</w:t>
      </w:r>
      <w:r w:rsidRPr="00DE7C89">
        <w:t>ногоквартирный вариант</w:t>
      </w:r>
      <w:r>
        <w:t xml:space="preserve"> с проводным вариантом присоединения абонентов</w:t>
      </w:r>
    </w:p>
    <w:p w:rsidR="00CF73BB" w:rsidRDefault="00CF73BB" w:rsidP="00CF73BB">
      <w:r>
        <w:t xml:space="preserve">Хотелось бы рассказать о ещё одном варианте построения АСКУГ.  Показанный на слайде вариант практически не отличается от предыдущего. Единственное отличие это то, что здесь полностью отсутствует радиосвязь 433 мГц – все данные собираются при помощи блоков БТС-2 (Блок Тарифицированных Счётчиков), выполняющих подсчёт импульсов. Каждый блок БТС-2 имеет восемь входных счётных каналов, </w:t>
      </w:r>
      <w:r w:rsidR="00C27BBA">
        <w:t>что,</w:t>
      </w:r>
      <w:r>
        <w:t xml:space="preserve"> как </w:t>
      </w:r>
      <w:r w:rsidR="00C27BBA">
        <w:t>правило,</w:t>
      </w:r>
      <w:r>
        <w:t xml:space="preserve"> достаточно для одного этажа. Блоки БТС-2 подключаются к двухпроводной информационно-питающей линии</w:t>
      </w:r>
      <w:r w:rsidR="00832A70">
        <w:t>,</w:t>
      </w:r>
      <w:r>
        <w:t xml:space="preserve"> по которой не только передают все данные, но и получают питание (местное питание не требуется</w:t>
      </w:r>
      <w:r w:rsidR="00832A70">
        <w:t>)</w:t>
      </w:r>
      <w:r>
        <w:t>.</w:t>
      </w:r>
    </w:p>
    <w:p w:rsidR="00832A70" w:rsidRDefault="00832A70" w:rsidP="00CF73BB">
      <w:r>
        <w:t>Данный вариант можно комбинировать с радиовариантом 433 мГц – в двухпроводной линии могу параллельно работать как радиоприёмники БРК-Э, так и блоки подсчёта импульсов БТС-2.</w:t>
      </w:r>
    </w:p>
    <w:p w:rsidR="00CF73BB" w:rsidRPr="00832A70" w:rsidRDefault="00832A70" w:rsidP="00832A70">
      <w:pPr>
        <w:pStyle w:val="1"/>
      </w:pPr>
      <w:r>
        <w:lastRenderedPageBreak/>
        <w:t>Слайд 6</w:t>
      </w:r>
      <w:r>
        <w:rPr>
          <w:lang w:val="en-US"/>
        </w:rPr>
        <w:t xml:space="preserve">: </w:t>
      </w:r>
      <w:r>
        <w:t>Преимущества счётчика ОМЕГА-ЭК</w:t>
      </w:r>
    </w:p>
    <w:p w:rsidR="00CF73BB" w:rsidRPr="00832A70" w:rsidRDefault="00832A70" w:rsidP="00C240D1">
      <w:r>
        <w:t>Наш счётчик Омега-ЭК это будущее, доступное уже сегодня. Сейчас я попытаюсь Вас в этом убедить.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832A70">
        <w:tc>
          <w:tcPr>
            <w:tcW w:w="1384" w:type="dxa"/>
          </w:tcPr>
          <w:p w:rsidR="00832A70" w:rsidRPr="00832A70" w:rsidRDefault="00832A70" w:rsidP="00D84FB1">
            <w:pPr>
              <w:ind w:firstLine="0"/>
            </w:pPr>
            <w:r w:rsidRPr="00D84FB1">
              <w:rPr>
                <w:lang w:val="en-US"/>
              </w:rPr>
              <w:t>NPM</w:t>
            </w:r>
          </w:p>
        </w:tc>
        <w:tc>
          <w:tcPr>
            <w:tcW w:w="8187" w:type="dxa"/>
          </w:tcPr>
          <w:p w:rsidR="00832A70" w:rsidRDefault="00832A70" w:rsidP="00D84FB1">
            <w:pPr>
              <w:ind w:firstLine="0"/>
            </w:pPr>
            <w:proofErr w:type="gramStart"/>
            <w:r>
              <w:t>Во</w:t>
            </w:r>
            <w:proofErr w:type="gramEnd"/>
            <w:r>
              <w:t xml:space="preserve"> первых счётчик Омега-ЭК</w:t>
            </w:r>
            <w:r w:rsidRPr="00832A70">
              <w:t xml:space="preserve"> </w:t>
            </w:r>
            <w:r>
              <w:t>о</w:t>
            </w:r>
            <w:r w:rsidRPr="00832A70">
              <w:t xml:space="preserve">снован на хорошо </w:t>
            </w:r>
            <w:r w:rsidR="002526BC" w:rsidRPr="00832A70">
              <w:t>зарекомендовавшем</w:t>
            </w:r>
            <w:r w:rsidRPr="00832A70">
              <w:t xml:space="preserve"> себя мембранном счётчике, выпускаемом серийно много лет</w:t>
            </w:r>
            <w:r>
              <w:t xml:space="preserve"> и не только нами</w:t>
            </w:r>
            <w:r w:rsidRPr="00832A70">
              <w:t>, и являющимся стандартом по принципу работы, точности и сроку службы</w:t>
            </w:r>
          </w:p>
          <w:p w:rsidR="00832A70" w:rsidRDefault="00832A70" w:rsidP="00D84FB1">
            <w:pPr>
              <w:ind w:firstLine="0"/>
            </w:pPr>
            <w:r>
              <w:t>Нужно ценить всё хорошее</w:t>
            </w:r>
            <w:ins w:id="0" w:author="user" w:date="2013-08-22T17:56:00Z">
              <w:r w:rsidR="007D34D8">
                <w:t>,</w:t>
              </w:r>
            </w:ins>
            <w:r>
              <w:t xml:space="preserve"> что у нас есть и по мере возможностей УЛУЧШАТЬ</w:t>
            </w:r>
          </w:p>
        </w:tc>
      </w:tr>
      <w:tr w:rsidR="00832A70">
        <w:tc>
          <w:tcPr>
            <w:tcW w:w="1384" w:type="dxa"/>
          </w:tcPr>
          <w:p w:rsidR="00832A70" w:rsidRPr="00832A70" w:rsidRDefault="00832A70" w:rsidP="00D84FB1">
            <w:pPr>
              <w:ind w:firstLine="0"/>
            </w:pPr>
            <w:r>
              <w:t>Потери</w:t>
            </w:r>
          </w:p>
        </w:tc>
        <w:tc>
          <w:tcPr>
            <w:tcW w:w="8187" w:type="dxa"/>
          </w:tcPr>
          <w:p w:rsidR="00832A70" w:rsidRDefault="00832A70" w:rsidP="00D84FB1">
            <w:pPr>
              <w:ind w:firstLine="0"/>
            </w:pPr>
            <w:r>
              <w:t>А как улучшать</w:t>
            </w:r>
            <w:r w:rsidRPr="00832A70">
              <w:t xml:space="preserve">? </w:t>
            </w:r>
            <w:r>
              <w:t xml:space="preserve">Конечно </w:t>
            </w:r>
            <w:proofErr w:type="gramStart"/>
            <w:r>
              <w:t>же</w:t>
            </w:r>
            <w:proofErr w:type="gramEnd"/>
            <w:r>
              <w:t xml:space="preserve"> термокоррекция – объём определённой массы газа зависит от температуры. При снижении температуры этот природный процесс начинает работать против поставщиков газа. При температуре -40 градусов Цельсия вы недополучаете 26% живых денег.</w:t>
            </w:r>
          </w:p>
          <w:p w:rsidR="00832A70" w:rsidRPr="00832A70" w:rsidRDefault="00832A70" w:rsidP="00D84FB1">
            <w:pPr>
              <w:ind w:firstLine="0"/>
            </w:pPr>
            <w:r>
              <w:t xml:space="preserve">В нашем счётчике непрерывно измеряется  температура с точностью </w:t>
            </w:r>
            <w:proofErr w:type="gramStart"/>
            <w:r>
              <w:t>полградуса</w:t>
            </w:r>
            <w:proofErr w:type="gramEnd"/>
            <w:r>
              <w:t xml:space="preserve"> и каждый прошедший </w:t>
            </w:r>
            <w:r w:rsidR="00275294">
              <w:t>литр чётко корректируется, возвращая Вам недополученные денежки.</w:t>
            </w:r>
          </w:p>
        </w:tc>
      </w:tr>
      <w:tr w:rsidR="00275294">
        <w:tc>
          <w:tcPr>
            <w:tcW w:w="1384" w:type="dxa"/>
          </w:tcPr>
          <w:p w:rsidR="00275294" w:rsidRDefault="00275294" w:rsidP="00D84FB1">
            <w:pPr>
              <w:ind w:firstLine="0"/>
            </w:pPr>
            <w:r>
              <w:t>Саботаж</w:t>
            </w:r>
          </w:p>
        </w:tc>
        <w:tc>
          <w:tcPr>
            <w:tcW w:w="8187" w:type="dxa"/>
          </w:tcPr>
          <w:p w:rsidR="00275294" w:rsidRDefault="00275294" w:rsidP="00D84FB1">
            <w:pPr>
              <w:ind w:firstLine="0"/>
            </w:pPr>
            <w:proofErr w:type="gramStart"/>
            <w:r>
              <w:t xml:space="preserve">Очень много появляется «умников» - </w:t>
            </w:r>
            <w:r w:rsidR="00C27BBA">
              <w:t>понимая,</w:t>
            </w:r>
            <w:r>
              <w:t xml:space="preserve"> что внутри электронного </w:t>
            </w:r>
            <w:r w:rsidR="00C27BBA">
              <w:t>счетчика,</w:t>
            </w:r>
            <w:r>
              <w:t xml:space="preserve"> как </w:t>
            </w:r>
            <w:r w:rsidR="00C27BBA">
              <w:t>правило,</w:t>
            </w:r>
            <w:r>
              <w:t xml:space="preserve"> установлен специальныё герметизированный контакт (ГЕРКОН) замыкающийся от вращающегося магнита  на счётном колесе</w:t>
            </w:r>
            <w:r w:rsidR="00C27BBA">
              <w:t>,</w:t>
            </w:r>
            <w:r>
              <w:t xml:space="preserve"> люди пытаются «</w:t>
            </w:r>
            <w:proofErr w:type="spellStart"/>
            <w:r>
              <w:t>замагнитить</w:t>
            </w:r>
            <w:proofErr w:type="spellEnd"/>
            <w:r>
              <w:t>» этот контакт огромным магнитом.</w:t>
            </w:r>
            <w:proofErr w:type="gramEnd"/>
            <w:r>
              <w:t xml:space="preserve"> Вообще такая практика сложилась в сфере квартирных водосчётчиков холодной и горячей воды, где производители не «догадались», что умники имеются…</w:t>
            </w:r>
          </w:p>
          <w:p w:rsidR="00275294" w:rsidRDefault="00275294" w:rsidP="00D84FB1">
            <w:pPr>
              <w:ind w:firstLine="0"/>
            </w:pPr>
            <w:r>
              <w:t xml:space="preserve">А мы сразу об этом подумали – в счётчике Омега-ЭК стоит специальный дополнительный геркон, определяющий поднесение магнита и считающий время такого поднесения (время саботажа). </w:t>
            </w:r>
            <w:r w:rsidR="002526BC">
              <w:t>Возможно,</w:t>
            </w:r>
            <w:r>
              <w:t xml:space="preserve"> включение такой настройки </w:t>
            </w:r>
            <w:r w:rsidR="00C27BBA">
              <w:t>счетчика,</w:t>
            </w:r>
            <w:r>
              <w:t xml:space="preserve"> где при появлении САБОТАЖА счётчик автоматически начинает считать в режиме максимального расхода. </w:t>
            </w:r>
          </w:p>
        </w:tc>
      </w:tr>
      <w:tr w:rsidR="00275294">
        <w:tc>
          <w:tcPr>
            <w:tcW w:w="1384" w:type="dxa"/>
          </w:tcPr>
          <w:p w:rsidR="00275294" w:rsidRDefault="00275294" w:rsidP="00D84FB1">
            <w:pPr>
              <w:ind w:firstLine="0"/>
            </w:pPr>
            <w:r>
              <w:t>433 мГц</w:t>
            </w:r>
          </w:p>
        </w:tc>
        <w:tc>
          <w:tcPr>
            <w:tcW w:w="8187" w:type="dxa"/>
          </w:tcPr>
          <w:p w:rsidR="00275294" w:rsidRDefault="00275294" w:rsidP="00D84FB1">
            <w:pPr>
              <w:ind w:firstLine="0"/>
            </w:pPr>
            <w:r>
              <w:t xml:space="preserve">У счётчика уже имеется встроенный радиоканал передачи коммерческих данных в нелицензируемом диапазоне 433 МГц с разрешённой мощностью 3,16 мВт </w:t>
            </w:r>
          </w:p>
          <w:p w:rsidR="00275294" w:rsidRPr="00D84FB1" w:rsidRDefault="00275294" w:rsidP="00D84FB1">
            <w:pPr>
              <w:ind w:firstLine="0"/>
              <w:rPr>
                <w:b/>
              </w:rPr>
            </w:pPr>
            <w:r w:rsidRPr="00D84FB1">
              <w:rPr>
                <w:b/>
              </w:rPr>
              <w:t>это полностью готовый элемент передачи данных  системы АСКУГ</w:t>
            </w:r>
          </w:p>
        </w:tc>
      </w:tr>
      <w:tr w:rsidR="00275294">
        <w:tc>
          <w:tcPr>
            <w:tcW w:w="1384" w:type="dxa"/>
          </w:tcPr>
          <w:p w:rsidR="00275294" w:rsidRDefault="00275294" w:rsidP="00D84FB1">
            <w:pPr>
              <w:ind w:firstLine="0"/>
            </w:pPr>
            <w:r>
              <w:t>Пароль</w:t>
            </w:r>
          </w:p>
        </w:tc>
        <w:tc>
          <w:tcPr>
            <w:tcW w:w="8187" w:type="dxa"/>
          </w:tcPr>
          <w:p w:rsidR="00275294" w:rsidRDefault="00275294" w:rsidP="00D84FB1">
            <w:pPr>
              <w:ind w:firstLine="0"/>
            </w:pPr>
            <w:r>
              <w:t xml:space="preserve">Радиоэфир – это открытая среда передачи данных. </w:t>
            </w:r>
            <w:r w:rsidR="00E24616">
              <w:t xml:space="preserve">Поэтому следует опять думать о возможном </w:t>
            </w:r>
            <w:proofErr w:type="gramStart"/>
            <w:r w:rsidR="00E24616">
              <w:t>вредительстве</w:t>
            </w:r>
            <w:proofErr w:type="gramEnd"/>
            <w:r w:rsidR="00E24616">
              <w:t xml:space="preserve"> – мало-ли </w:t>
            </w:r>
            <w:proofErr w:type="gramStart"/>
            <w:r w:rsidR="00E24616">
              <w:t>какие</w:t>
            </w:r>
            <w:proofErr w:type="gramEnd"/>
            <w:r w:rsidR="00E24616">
              <w:t xml:space="preserve"> хакеры </w:t>
            </w:r>
            <w:r w:rsidR="00C27BBA">
              <w:t>начнут</w:t>
            </w:r>
            <w:r w:rsidR="00E24616">
              <w:t xml:space="preserve"> портить нам жизнь. Для защиты от несанкционированного дистанционного изменения настроек счётчика в каждом счётчике </w:t>
            </w:r>
            <w:proofErr w:type="gramStart"/>
            <w:r w:rsidR="00E24616">
              <w:t>Омега-ЭК</w:t>
            </w:r>
            <w:proofErr w:type="gramEnd"/>
            <w:r w:rsidR="00E24616">
              <w:t xml:space="preserve"> задан собственный пароль доступа. Не зная пароль ничего изменить нельзя – этим обеспечивается защита доступа к счётчику</w:t>
            </w:r>
          </w:p>
        </w:tc>
      </w:tr>
      <w:tr w:rsidR="00E24616">
        <w:tc>
          <w:tcPr>
            <w:tcW w:w="1384" w:type="dxa"/>
          </w:tcPr>
          <w:p w:rsidR="00E24616" w:rsidRDefault="00E24616" w:rsidP="00D84FB1">
            <w:pPr>
              <w:ind w:firstLine="0"/>
            </w:pPr>
            <w:r>
              <w:t>Защита</w:t>
            </w:r>
          </w:p>
        </w:tc>
        <w:tc>
          <w:tcPr>
            <w:tcW w:w="8187" w:type="dxa"/>
          </w:tcPr>
          <w:p w:rsidR="00E24616" w:rsidRDefault="00E24616" w:rsidP="00C27BBA">
            <w:pPr>
              <w:ind w:firstLine="0"/>
            </w:pPr>
            <w:r>
              <w:t xml:space="preserve">Данные коммерческого учёта передаваемые по радиоканалу счётчиком </w:t>
            </w:r>
            <w:proofErr w:type="gramStart"/>
            <w:r>
              <w:t>Омега-ЭК</w:t>
            </w:r>
            <w:proofErr w:type="gramEnd"/>
            <w:r>
              <w:t xml:space="preserve"> снабжаются “электронной подписью” - специальным полем, </w:t>
            </w:r>
            <w:r>
              <w:lastRenderedPageBreak/>
              <w:t xml:space="preserve">сформированным по коммерческим данным сообщения и  установленному паролю. Это позволяет </w:t>
            </w:r>
            <w:r w:rsidR="00C27BBA">
              <w:t>отсечь</w:t>
            </w:r>
            <w:r>
              <w:t xml:space="preserve"> данные от имитаторов поделочных данных в радиоэфире</w:t>
            </w:r>
          </w:p>
        </w:tc>
      </w:tr>
    </w:tbl>
    <w:p w:rsidR="00832A70" w:rsidRDefault="00832A70" w:rsidP="00C240D1"/>
    <w:p w:rsidR="00E24616" w:rsidRPr="00E24616" w:rsidRDefault="00E24616" w:rsidP="00E24616">
      <w:pPr>
        <w:pStyle w:val="1"/>
      </w:pPr>
      <w:r>
        <w:t>Слайд 7</w:t>
      </w:r>
      <w:r w:rsidRPr="00E24616">
        <w:t xml:space="preserve">: </w:t>
      </w:r>
      <w:r>
        <w:t xml:space="preserve">Преимущества счётчика </w:t>
      </w:r>
      <w:proofErr w:type="gramStart"/>
      <w:r>
        <w:t>ОМЕГА-ЭК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3"/>
        <w:gridCol w:w="7638"/>
      </w:tblGrid>
      <w:tr w:rsidR="00E24616">
        <w:tc>
          <w:tcPr>
            <w:tcW w:w="1384" w:type="dxa"/>
          </w:tcPr>
          <w:p w:rsidR="00E24616" w:rsidRDefault="00E24616" w:rsidP="00E24616">
            <w:pPr>
              <w:ind w:firstLine="0"/>
            </w:pPr>
            <w:r>
              <w:t>Период</w:t>
            </w:r>
          </w:p>
        </w:tc>
        <w:tc>
          <w:tcPr>
            <w:tcW w:w="8187" w:type="dxa"/>
          </w:tcPr>
          <w:p w:rsidR="003B0D26" w:rsidRDefault="003B0D26" w:rsidP="003B0D26">
            <w:pPr>
              <w:ind w:firstLine="0"/>
            </w:pPr>
            <w:r>
              <w:t xml:space="preserve">В счётчике </w:t>
            </w:r>
            <w:proofErr w:type="gramStart"/>
            <w:r>
              <w:t>Омега-ЭК</w:t>
            </w:r>
            <w:proofErr w:type="gramEnd"/>
            <w:r>
              <w:t xml:space="preserve"> предусмотрена автоматическая периодическая посылка по радио показаний.</w:t>
            </w:r>
          </w:p>
          <w:p w:rsidR="00E24616" w:rsidRDefault="00E24616" w:rsidP="003B0D26">
            <w:pPr>
              <w:ind w:firstLine="0"/>
            </w:pPr>
            <w:r>
              <w:t xml:space="preserve">Счётчик </w:t>
            </w:r>
            <w:proofErr w:type="gramStart"/>
            <w:r>
              <w:t>Омега-ЭК</w:t>
            </w:r>
            <w:proofErr w:type="gramEnd"/>
            <w:r>
              <w:t xml:space="preserve"> настраивается на период передачи показаний – можно установить период автоматической передачи коммерческих данных</w:t>
            </w:r>
            <w:r w:rsidR="003B0D26" w:rsidRPr="003B0D26">
              <w:t xml:space="preserve"> </w:t>
            </w:r>
            <w:r w:rsidR="003B0D26">
              <w:t>от 0 (запрещена передача) до 3 суток с дискретностью 4 секунды</w:t>
            </w:r>
            <w:r>
              <w:t xml:space="preserve"> </w:t>
            </w:r>
          </w:p>
        </w:tc>
      </w:tr>
      <w:tr w:rsidR="003B0D26">
        <w:tc>
          <w:tcPr>
            <w:tcW w:w="1384" w:type="dxa"/>
          </w:tcPr>
          <w:p w:rsidR="003B0D26" w:rsidRDefault="003B0D26" w:rsidP="00E24616">
            <w:pPr>
              <w:ind w:firstLine="0"/>
            </w:pPr>
            <w:r>
              <w:t>Принудительное просыпание</w:t>
            </w:r>
          </w:p>
        </w:tc>
        <w:tc>
          <w:tcPr>
            <w:tcW w:w="8187" w:type="dxa"/>
          </w:tcPr>
          <w:p w:rsidR="003B0D26" w:rsidRDefault="003B0D26" w:rsidP="003B0D26">
            <w:pPr>
              <w:ind w:firstLine="0"/>
            </w:pPr>
            <w:r>
              <w:t>В дополнение к периодической посылке данных в счётчик имеется режим “просыпания” для считывания коммерческих данных при помощи мобильного считывателя СПП-1.  Время считывания - одна минута. Возможно одновременное считывание с нескольких счётчиков</w:t>
            </w:r>
          </w:p>
        </w:tc>
      </w:tr>
      <w:tr w:rsidR="003B0D26">
        <w:tc>
          <w:tcPr>
            <w:tcW w:w="1384" w:type="dxa"/>
          </w:tcPr>
          <w:p w:rsidR="003B0D26" w:rsidRDefault="003B0D26" w:rsidP="00E24616">
            <w:pPr>
              <w:ind w:firstLine="0"/>
            </w:pPr>
            <w:r>
              <w:t>Точность</w:t>
            </w:r>
          </w:p>
        </w:tc>
        <w:tc>
          <w:tcPr>
            <w:tcW w:w="8187" w:type="dxa"/>
          </w:tcPr>
          <w:p w:rsidR="003B0D26" w:rsidRDefault="003B0D26" w:rsidP="003B0D26">
            <w:pPr>
              <w:tabs>
                <w:tab w:val="left" w:pos="1569"/>
              </w:tabs>
              <w:ind w:firstLine="0"/>
            </w:pPr>
            <w:r>
              <w:t>Основу счётчика составляет механическая система – наполняемые газом мембраны. Точность такого счётчика во многом определяется качеством применяемых механических деталей. Одно можно сказ</w:t>
            </w:r>
            <w:r w:rsidR="00C27BBA">
              <w:t>а</w:t>
            </w:r>
            <w:r>
              <w:t>т</w:t>
            </w:r>
            <w:r w:rsidR="00C27BBA">
              <w:t>ь</w:t>
            </w:r>
            <w:r>
              <w:t xml:space="preserve"> точно – идеальных счётчиков не бывает. Чтобы привести механические счётчики к норме допустимой погрешности в наши механические счётчики раньше мы устанавливали два зубчатых колеса, которые обеспечивали коррекцию на двух расходах. </w:t>
            </w:r>
          </w:p>
          <w:p w:rsidR="003B0D26" w:rsidRDefault="003B0D26" w:rsidP="003B0D26">
            <w:pPr>
              <w:tabs>
                <w:tab w:val="left" w:pos="1569"/>
              </w:tabs>
              <w:ind w:firstLine="0"/>
            </w:pPr>
            <w:r>
              <w:t>В счётчике Омега-ЭК этих зон коррекции уже не 2, а 15. Налицо повышение точности подсчёта расхода газа за счёт электронной коррекции в 15 зонах расхода.</w:t>
            </w:r>
          </w:p>
          <w:p w:rsidR="003B0D26" w:rsidRDefault="00550762" w:rsidP="003B0D26">
            <w:pPr>
              <w:tabs>
                <w:tab w:val="left" w:pos="1569"/>
              </w:tabs>
              <w:ind w:firstLine="0"/>
            </w:pPr>
            <w:r>
              <w:t>Не исключено, что со времене</w:t>
            </w:r>
            <w:r w:rsidR="003B0D26">
              <w:t>м</w:t>
            </w:r>
            <w:r w:rsidR="00C27BBA">
              <w:t>,</w:t>
            </w:r>
            <w:r w:rsidR="003B0D26">
              <w:t xml:space="preserve"> мы переведём </w:t>
            </w:r>
            <w:proofErr w:type="gramStart"/>
            <w:r w:rsidR="003B0D26">
              <w:t>Омега-ЭК</w:t>
            </w:r>
            <w:proofErr w:type="gramEnd"/>
            <w:r w:rsidR="003B0D26">
              <w:t xml:space="preserve"> в более высокий класс точности за счёт вот такой электронной коррекции механических особенностей</w:t>
            </w:r>
            <w:r w:rsidR="00C27BBA">
              <w:t xml:space="preserve"> счётчика</w:t>
            </w:r>
          </w:p>
        </w:tc>
      </w:tr>
      <w:tr w:rsidR="003B0D26">
        <w:tc>
          <w:tcPr>
            <w:tcW w:w="1384" w:type="dxa"/>
          </w:tcPr>
          <w:p w:rsidR="003B0D26" w:rsidRDefault="002917E6" w:rsidP="00E24616">
            <w:pPr>
              <w:ind w:firstLine="0"/>
            </w:pPr>
            <w:r>
              <w:t>Дисплей</w:t>
            </w:r>
          </w:p>
        </w:tc>
        <w:tc>
          <w:tcPr>
            <w:tcW w:w="8187" w:type="dxa"/>
          </w:tcPr>
          <w:p w:rsidR="003B0D26" w:rsidRDefault="002917E6" w:rsidP="002917E6">
            <w:pPr>
              <w:tabs>
                <w:tab w:val="left" w:pos="1569"/>
              </w:tabs>
              <w:ind w:firstLine="0"/>
            </w:pPr>
            <w:r>
              <w:t>В счётчике Омега-ЭК</w:t>
            </w:r>
            <w:r w:rsidRPr="002917E6">
              <w:t xml:space="preserve"> </w:t>
            </w:r>
            <w:r>
              <w:t>имеется э</w:t>
            </w:r>
            <w:r w:rsidRPr="002917E6">
              <w:t>лектронный дисплей с переключаемыми режимами индикации и отображением: текущих показаний, температуры газа, напряжения батареи, времени работы от батареи, времени нахождения в режиме “саботаж”, серийного номера, версии устройства</w:t>
            </w:r>
            <w:r>
              <w:t>, состояния отсечного клапана</w:t>
            </w:r>
          </w:p>
        </w:tc>
      </w:tr>
      <w:tr w:rsidR="002917E6">
        <w:tc>
          <w:tcPr>
            <w:tcW w:w="1384" w:type="dxa"/>
          </w:tcPr>
          <w:p w:rsidR="002917E6" w:rsidRDefault="002917E6" w:rsidP="00E24616">
            <w:pPr>
              <w:ind w:firstLine="0"/>
            </w:pPr>
            <w:r>
              <w:t>Клапан</w:t>
            </w:r>
          </w:p>
        </w:tc>
        <w:tc>
          <w:tcPr>
            <w:tcW w:w="8187" w:type="dxa"/>
          </w:tcPr>
          <w:p w:rsidR="002917E6" w:rsidRDefault="002917E6" w:rsidP="002917E6">
            <w:pPr>
              <w:tabs>
                <w:tab w:val="left" w:pos="1569"/>
              </w:tabs>
              <w:ind w:firstLine="0"/>
            </w:pPr>
            <w:r>
              <w:t>Выпускается специальная модель Омега-ЭК-К</w:t>
            </w:r>
          </w:p>
          <w:p w:rsidR="002917E6" w:rsidRDefault="002917E6" w:rsidP="002917E6">
            <w:pPr>
              <w:tabs>
                <w:tab w:val="left" w:pos="1569"/>
              </w:tabs>
              <w:ind w:firstLine="0"/>
            </w:pPr>
            <w:r>
              <w:t>Теперь возможно у</w:t>
            </w:r>
            <w:r w:rsidRPr="002917E6">
              <w:t>правление отсечным клапаном по команде АСКУГ</w:t>
            </w:r>
            <w:r>
              <w:t>.</w:t>
            </w:r>
          </w:p>
          <w:p w:rsidR="002917E6" w:rsidRDefault="002917E6" w:rsidP="002917E6">
            <w:pPr>
              <w:tabs>
                <w:tab w:val="left" w:pos="1569"/>
              </w:tabs>
              <w:ind w:firstLine="0"/>
            </w:pPr>
            <w:r>
              <w:t>Осталось только выработать на это здравые правовые нормы</w:t>
            </w:r>
          </w:p>
        </w:tc>
      </w:tr>
      <w:tr w:rsidR="002917E6">
        <w:tc>
          <w:tcPr>
            <w:tcW w:w="1384" w:type="dxa"/>
          </w:tcPr>
          <w:p w:rsidR="002917E6" w:rsidRPr="008922DE" w:rsidRDefault="008922DE" w:rsidP="00E2461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GSM</w:t>
            </w:r>
          </w:p>
        </w:tc>
        <w:tc>
          <w:tcPr>
            <w:tcW w:w="8187" w:type="dxa"/>
          </w:tcPr>
          <w:p w:rsidR="008922DE" w:rsidRPr="008922DE" w:rsidRDefault="008922DE" w:rsidP="008922DE">
            <w:pPr>
              <w:tabs>
                <w:tab w:val="left" w:pos="1569"/>
              </w:tabs>
              <w:ind w:firstLine="0"/>
            </w:pPr>
            <w:proofErr w:type="gramStart"/>
            <w:r>
              <w:t xml:space="preserve">Уже сегодня мы освоили выпуск </w:t>
            </w:r>
            <w:r w:rsidR="00550762">
              <w:t xml:space="preserve">варианта счётчика </w:t>
            </w:r>
            <w:r>
              <w:t xml:space="preserve">Омега-ЭК-К со встроенным </w:t>
            </w:r>
            <w:r>
              <w:rPr>
                <w:lang w:val="en-US"/>
              </w:rPr>
              <w:t>GSM</w:t>
            </w:r>
            <w:r w:rsidRPr="008922DE">
              <w:t xml:space="preserve"> </w:t>
            </w:r>
            <w:r>
              <w:t xml:space="preserve">модемом, отсечным клапаном и </w:t>
            </w:r>
            <w:r w:rsidR="00D651EB">
              <w:t>работающем</w:t>
            </w:r>
            <w:r>
              <w:t xml:space="preserve"> в режиме еженедельной передачи данных прямо на сервер системы АСКУГ не менее 10 лет.</w:t>
            </w:r>
            <w:proofErr w:type="gramEnd"/>
            <w:r>
              <w:t xml:space="preserve"> Только представьте – вставили </w:t>
            </w:r>
            <w:r>
              <w:rPr>
                <w:lang w:val="en-US"/>
              </w:rPr>
              <w:t>SIM</w:t>
            </w:r>
            <w:r w:rsidRPr="008922DE">
              <w:t xml:space="preserve"> </w:t>
            </w:r>
            <w:r>
              <w:t>карту и всё – система АСКУГ готова.</w:t>
            </w:r>
          </w:p>
          <w:p w:rsidR="002917E6" w:rsidRDefault="008922DE" w:rsidP="008922DE">
            <w:pPr>
              <w:tabs>
                <w:tab w:val="left" w:pos="1569"/>
              </w:tabs>
              <w:ind w:firstLine="0"/>
            </w:pPr>
            <w:r>
              <w:t>Немножко дороже – требуется плата сотовому оператору за передачу данных, но в местах</w:t>
            </w:r>
            <w:r w:rsidR="00550762">
              <w:t>,</w:t>
            </w:r>
            <w:r>
              <w:t xml:space="preserve"> где мало потребителей</w:t>
            </w:r>
            <w:r w:rsidR="00550762">
              <w:t xml:space="preserve"> газа,</w:t>
            </w:r>
            <w:r>
              <w:t xml:space="preserve"> и строить полную </w:t>
            </w:r>
            <w:proofErr w:type="gramStart"/>
            <w:r>
              <w:t>систему</w:t>
            </w:r>
            <w:proofErr w:type="gramEnd"/>
            <w:r>
              <w:t xml:space="preserve"> о которой я рассказывал раньше нерентабельно</w:t>
            </w:r>
            <w:r w:rsidR="00550762">
              <w:t xml:space="preserve"> -</w:t>
            </w:r>
            <w:r>
              <w:t xml:space="preserve"> это решение тоже будет востребовано</w:t>
            </w:r>
          </w:p>
        </w:tc>
      </w:tr>
      <w:tr w:rsidR="008922DE">
        <w:tc>
          <w:tcPr>
            <w:tcW w:w="1384" w:type="dxa"/>
          </w:tcPr>
          <w:p w:rsidR="008922DE" w:rsidRPr="008922DE" w:rsidRDefault="008922DE" w:rsidP="00E24616">
            <w:pPr>
              <w:ind w:firstLine="0"/>
            </w:pPr>
            <w:r w:rsidRPr="008922DE">
              <w:t>Модельный ряд</w:t>
            </w:r>
          </w:p>
        </w:tc>
        <w:tc>
          <w:tcPr>
            <w:tcW w:w="8187" w:type="dxa"/>
          </w:tcPr>
          <w:p w:rsidR="008922DE" w:rsidRDefault="008922DE" w:rsidP="008922DE">
            <w:pPr>
              <w:tabs>
                <w:tab w:val="left" w:pos="1569"/>
              </w:tabs>
              <w:ind w:firstLine="0"/>
            </w:pPr>
            <w:r w:rsidRPr="008922DE">
              <w:t>Модельный ряд: G1,6  G2,5  G4 - одинаковый электронный модуль счётчика</w:t>
            </w:r>
            <w:r>
              <w:t xml:space="preserve"> для разных расходов. </w:t>
            </w:r>
          </w:p>
          <w:p w:rsidR="008922DE" w:rsidRDefault="008922DE" w:rsidP="008922DE">
            <w:pPr>
              <w:tabs>
                <w:tab w:val="left" w:pos="1569"/>
              </w:tabs>
              <w:ind w:firstLine="0"/>
            </w:pPr>
            <w:r>
              <w:t>В планах нашего развития – применить радиотехнологию и к счётчикам с большим допустимым расходом газа</w:t>
            </w:r>
          </w:p>
        </w:tc>
      </w:tr>
      <w:tr w:rsidR="008922DE">
        <w:tc>
          <w:tcPr>
            <w:tcW w:w="1384" w:type="dxa"/>
          </w:tcPr>
          <w:p w:rsidR="008922DE" w:rsidRPr="008922DE" w:rsidRDefault="008922DE" w:rsidP="00E24616">
            <w:pPr>
              <w:ind w:firstLine="0"/>
            </w:pPr>
            <w:r>
              <w:t>Архивы</w:t>
            </w:r>
          </w:p>
        </w:tc>
        <w:tc>
          <w:tcPr>
            <w:tcW w:w="8187" w:type="dxa"/>
          </w:tcPr>
          <w:p w:rsidR="008922DE" w:rsidRPr="008922DE" w:rsidRDefault="008922DE" w:rsidP="008922DE">
            <w:pPr>
              <w:tabs>
                <w:tab w:val="left" w:pos="1569"/>
              </w:tabs>
              <w:ind w:firstLine="0"/>
            </w:pPr>
            <w:proofErr w:type="gramStart"/>
            <w:r>
              <w:t>Омега-ЭК</w:t>
            </w:r>
            <w:proofErr w:type="gramEnd"/>
            <w:r>
              <w:t xml:space="preserve">  делает ежесуточные записи в своей энергонезависимой памяти и хранит данные о последних 2048 сутках. Это позволяет прочитать любые виды архивов –</w:t>
            </w:r>
            <w:r w:rsidR="00D651EB">
              <w:t xml:space="preserve"> </w:t>
            </w:r>
            <w:r w:rsidR="00550762">
              <w:t>суточные, месячные</w:t>
            </w:r>
            <w:r>
              <w:t>, годовые за   шесть последних лет работы счетчика</w:t>
            </w:r>
          </w:p>
        </w:tc>
      </w:tr>
      <w:tr w:rsidR="008922DE">
        <w:tc>
          <w:tcPr>
            <w:tcW w:w="1384" w:type="dxa"/>
          </w:tcPr>
          <w:p w:rsidR="008922DE" w:rsidRDefault="008922DE" w:rsidP="00E24616">
            <w:pPr>
              <w:ind w:firstLine="0"/>
            </w:pPr>
            <w:r>
              <w:t>Батарея</w:t>
            </w:r>
          </w:p>
        </w:tc>
        <w:tc>
          <w:tcPr>
            <w:tcW w:w="8187" w:type="dxa"/>
          </w:tcPr>
          <w:p w:rsidR="008922DE" w:rsidRDefault="008922DE" w:rsidP="00D651EB">
            <w:pPr>
              <w:pStyle w:val="a5"/>
              <w:ind w:firstLine="0"/>
            </w:pPr>
            <w:r>
              <w:t>Ну и последнее - 10 лет работы от встроенной литиевой батареи:</w:t>
            </w:r>
          </w:p>
          <w:p w:rsidR="008922DE" w:rsidRDefault="008922DE" w:rsidP="00D651EB">
            <w:pPr>
              <w:pStyle w:val="a5"/>
              <w:ind w:firstLine="0"/>
            </w:pPr>
            <w:r>
              <w:t>имеется постоянный контроль напряжения батареи в виде измерения</w:t>
            </w:r>
          </w:p>
          <w:p w:rsidR="008922DE" w:rsidRDefault="008922DE" w:rsidP="00D651EB">
            <w:pPr>
              <w:pStyle w:val="a5"/>
              <w:ind w:firstLine="0"/>
            </w:pPr>
            <w:r>
              <w:t>имеется учёт времени работы от батареи с точностью до часа</w:t>
            </w:r>
          </w:p>
          <w:p w:rsidR="008922DE" w:rsidRDefault="008922DE" w:rsidP="00D651EB">
            <w:pPr>
              <w:pStyle w:val="a5"/>
              <w:ind w:firstLine="0"/>
            </w:pPr>
            <w:r>
              <w:t>имеется передача исправности батареи в каждом радиосообщении</w:t>
            </w:r>
          </w:p>
        </w:tc>
      </w:tr>
    </w:tbl>
    <w:p w:rsidR="00E24616" w:rsidRDefault="00E24616" w:rsidP="00C240D1"/>
    <w:p w:rsidR="008922DE" w:rsidRDefault="008922DE" w:rsidP="00C240D1">
      <w:r>
        <w:t xml:space="preserve">Надеюсь, что мне удалось Вас убедить, что наш счётчик – это НАИБОЛЕЕ готовый </w:t>
      </w:r>
      <w:r w:rsidR="00550762">
        <w:t xml:space="preserve">из всех выпускаемых </w:t>
      </w:r>
      <w:r>
        <w:t>для построения системы АСКУГ.</w:t>
      </w:r>
    </w:p>
    <w:p w:rsidR="008922DE" w:rsidRDefault="003424BD" w:rsidP="00D651EB">
      <w:pPr>
        <w:pStyle w:val="1"/>
        <w:rPr>
          <w:lang w:val="en-US"/>
        </w:rPr>
      </w:pPr>
      <w:r>
        <w:t>Слайд 8</w:t>
      </w:r>
      <w:r w:rsidRPr="003424BD">
        <w:t>: АБОНЕНТСКИЕ СЧЕТЧИКИ ГАЗА СИСТЕМЫ АСКУГ</w:t>
      </w:r>
    </w:p>
    <w:p w:rsidR="003424BD" w:rsidRDefault="003424BD" w:rsidP="00C240D1">
      <w:r>
        <w:t xml:space="preserve">Вы можете задать резонный вопрос – А что Ваш АСКУГ только </w:t>
      </w:r>
      <w:proofErr w:type="gramStart"/>
      <w:r>
        <w:t>с</w:t>
      </w:r>
      <w:proofErr w:type="gramEnd"/>
      <w:r>
        <w:t xml:space="preserve"> Омега-ЭК работает</w:t>
      </w:r>
      <w:r w:rsidRPr="003424BD">
        <w:t xml:space="preserve">? </w:t>
      </w:r>
      <w:r>
        <w:t xml:space="preserve">Конечно </w:t>
      </w:r>
      <w:proofErr w:type="gramStart"/>
      <w:r>
        <w:t>же</w:t>
      </w:r>
      <w:proofErr w:type="gramEnd"/>
      <w:r>
        <w:t xml:space="preserve"> нет!</w:t>
      </w:r>
    </w:p>
    <w:p w:rsidR="003424BD" w:rsidRDefault="003424BD" w:rsidP="00C240D1">
      <w:r>
        <w:t>Хорошая новость – можно подключ</w:t>
      </w:r>
      <w:r w:rsidR="00550762">
        <w:t>и</w:t>
      </w:r>
      <w:r>
        <w:t>ть любые счётчики газа с импульсным выходом (а сейчас новые современные такие почти все).</w:t>
      </w:r>
    </w:p>
    <w:p w:rsidR="003424BD" w:rsidRPr="003424BD" w:rsidRDefault="003424BD" w:rsidP="00C240D1">
      <w:r>
        <w:t>Теперь конкретнее</w:t>
      </w:r>
      <w:r w:rsidRPr="003424BD">
        <w:t>.</w:t>
      </w:r>
    </w:p>
    <w:p w:rsidR="003424BD" w:rsidRDefault="003424BD" w:rsidP="00C240D1">
      <w:proofErr w:type="gramStart"/>
      <w:r>
        <w:t>Про</w:t>
      </w:r>
      <w:proofErr w:type="gramEnd"/>
      <w:r>
        <w:t xml:space="preserve"> </w:t>
      </w:r>
      <w:proofErr w:type="gramStart"/>
      <w:r>
        <w:t>Омега-ЭК</w:t>
      </w:r>
      <w:proofErr w:type="gramEnd"/>
      <w:r>
        <w:t xml:space="preserve"> я уже всё рассказал – это конечно лидер – он сам всё посылает в радиоэфир – ГОТОВЫЙ компонент АСКУГ.</w:t>
      </w:r>
    </w:p>
    <w:p w:rsidR="003424BD" w:rsidRDefault="003424BD" w:rsidP="00C240D1">
      <w:r>
        <w:t xml:space="preserve">А вот для остальных счётчиков нужен дополнительный блок, который считает импульсы от счётчиков и посылает их по радио. Если немножко упростить ситуацию, то мы радиомодуль и счётный модуль нашего </w:t>
      </w:r>
      <w:proofErr w:type="gramStart"/>
      <w:r>
        <w:t>Омега-ЭК</w:t>
      </w:r>
      <w:proofErr w:type="gramEnd"/>
      <w:r>
        <w:t xml:space="preserve"> выпускаем в виде отдельного блока БРК-К (Блок Радиоконцентратора Квартирный)</w:t>
      </w:r>
      <w:r w:rsidR="002E6462">
        <w:t xml:space="preserve">, который умеет в смысле радио всё тоже </w:t>
      </w:r>
      <w:r w:rsidR="002E6462">
        <w:lastRenderedPageBreak/>
        <w:t>что и Омега-ЭК – периодическая передача показаний, просыпание, пароль, электронная подпись и т.д.</w:t>
      </w:r>
    </w:p>
    <w:p w:rsidR="002E6462" w:rsidRDefault="002E6462" w:rsidP="00C240D1">
      <w:r>
        <w:t>Кроме 4-х счётных входов у блока БРК-К имеется и последовательный интерфейс для чтения интеллектуальных счётчиков (сейчас это наши счётчики УБСГ и АГАТ)</w:t>
      </w:r>
    </w:p>
    <w:p w:rsidR="002E6462" w:rsidRDefault="002E6462" w:rsidP="00C240D1">
      <w:r>
        <w:t>В перспективе могут быть счётчики и других производителей. В частности есть версия для чтения электросчётчиков Меркурий.</w:t>
      </w:r>
    </w:p>
    <w:p w:rsidR="002E6462" w:rsidRPr="00A02D07" w:rsidRDefault="002E6462" w:rsidP="00A02D07">
      <w:pPr>
        <w:pStyle w:val="1"/>
      </w:pPr>
      <w:r>
        <w:t>Слайд 9</w:t>
      </w:r>
      <w:r w:rsidRPr="00A02D07">
        <w:t>:</w:t>
      </w:r>
      <w:r w:rsidR="00A02D07" w:rsidRPr="00A02D07">
        <w:t xml:space="preserve"> ИНТЕГРАЦИЯ СЧЕТЧИКОВ ГАЗА И КОРРЕКТОРОВ ГРП</w:t>
      </w:r>
    </w:p>
    <w:p w:rsidR="002E6462" w:rsidRDefault="00A02D07" w:rsidP="00C240D1">
      <w:r>
        <w:t>При построении системы АСКУГ очень важно обеспечить построение динамического баланса – периодического сопоставление отпущенного газа с суммой потреблённого. Это невозможно без снятия показаний счётчиков (корректоров) Газо-Распределительных Подстанций. Данный слайд демонстрирует такую техническую возможность. Для считывания счётчиков используется тот же блок БКД-ПК-</w:t>
      </w:r>
      <w:proofErr w:type="gramStart"/>
      <w:r>
        <w:rPr>
          <w:lang w:val="en-US"/>
        </w:rPr>
        <w:t>RF</w:t>
      </w:r>
      <w:proofErr w:type="gramEnd"/>
      <w:r>
        <w:t>, который передавал данные на сервер АСКУГ через цифровую мобильную сеть  в рассмотренных ранее стационарных вариантах.</w:t>
      </w:r>
    </w:p>
    <w:p w:rsidR="00A02D07" w:rsidRDefault="00A02D07" w:rsidP="00C240D1">
      <w:r>
        <w:t xml:space="preserve">Счётчик или корректор газа, устанавливаемый на </w:t>
      </w:r>
      <w:r w:rsidR="00550762">
        <w:t>ГРП,</w:t>
      </w:r>
      <w:r>
        <w:t xml:space="preserve"> как </w:t>
      </w:r>
      <w:r w:rsidR="00550762">
        <w:t>правило,</w:t>
      </w:r>
      <w:r>
        <w:t xml:space="preserve"> более интеллектуальный, чем бытовые счётчики и соответственно он оснащён последовательным интерфейсом для считывания данных. Блок БКД-ПК-</w:t>
      </w:r>
      <w:proofErr w:type="gramStart"/>
      <w:r>
        <w:rPr>
          <w:lang w:val="en-US"/>
        </w:rPr>
        <w:t>RF</w:t>
      </w:r>
      <w:proofErr w:type="gramEnd"/>
      <w:r w:rsidRPr="00EF6C1F">
        <w:t xml:space="preserve"> </w:t>
      </w:r>
      <w:r w:rsidR="00EF6C1F">
        <w:t xml:space="preserve">через встроенный интерфейс </w:t>
      </w:r>
      <w:r w:rsidR="00EF6C1F">
        <w:rPr>
          <w:lang w:val="en-US"/>
        </w:rPr>
        <w:t>RS</w:t>
      </w:r>
      <w:r w:rsidR="00EF6C1F" w:rsidRPr="00EF6C1F">
        <w:t xml:space="preserve">-232 </w:t>
      </w:r>
      <w:r w:rsidR="00EF6C1F">
        <w:t xml:space="preserve">или </w:t>
      </w:r>
      <w:r w:rsidR="00EF6C1F">
        <w:rPr>
          <w:lang w:val="en-US"/>
        </w:rPr>
        <w:t>RS</w:t>
      </w:r>
      <w:r w:rsidR="00EF6C1F" w:rsidRPr="00EF6C1F">
        <w:t xml:space="preserve">-485 </w:t>
      </w:r>
      <w:r w:rsidR="00EF6C1F">
        <w:t>считывает данные и посылает их на сервер АСКУГ.</w:t>
      </w:r>
    </w:p>
    <w:p w:rsidR="00EF6C1F" w:rsidRDefault="00EF6C1F" w:rsidP="00C240D1">
      <w:r>
        <w:t>Выпускается версия БКД-ПК-</w:t>
      </w:r>
      <w:proofErr w:type="gramStart"/>
      <w:r>
        <w:rPr>
          <w:lang w:val="en-US"/>
        </w:rPr>
        <w:t>RF</w:t>
      </w:r>
      <w:proofErr w:type="gramEnd"/>
      <w:r>
        <w:t xml:space="preserve"> с питанием от сети </w:t>
      </w:r>
      <w:r w:rsidRPr="00EF6C1F">
        <w:t>~</w:t>
      </w:r>
      <w:r>
        <w:t>220 Вольт и специальная версия для питания от аккумулятора или батареи 12 вольт.</w:t>
      </w:r>
    </w:p>
    <w:p w:rsidR="00EF6C1F" w:rsidRDefault="00EF6C1F" w:rsidP="00C240D1">
      <w:r>
        <w:t>Альтернативный вариант считывания счётчика ГРП – установка специального ретранслятора БРК-Э-03, также оснащенного интеллектуальным последовательным интерфейсом и дальнейшая передача данных через ретрансляторы любого стационарного варианта. Выбор того или иного варианта будет определяться проектным решением.</w:t>
      </w:r>
    </w:p>
    <w:p w:rsidR="00EF6C1F" w:rsidRPr="003066C1" w:rsidRDefault="00EF6C1F" w:rsidP="00EF6C1F">
      <w:pPr>
        <w:pStyle w:val="1"/>
      </w:pPr>
      <w:r>
        <w:t>Слайд 10</w:t>
      </w:r>
      <w:r w:rsidRPr="003066C1">
        <w:t>: ПЕРЕДАЧА ДАННЫХ АСКУГ</w:t>
      </w:r>
    </w:p>
    <w:p w:rsidR="00A02D07" w:rsidRDefault="003066C1" w:rsidP="00C240D1">
      <w:r>
        <w:t xml:space="preserve">На этом слайде показано движение коммерческих и технических данных получаемых системой АСКУГ. </w:t>
      </w:r>
    </w:p>
    <w:p w:rsidR="003066C1" w:rsidRDefault="003066C1" w:rsidP="00C240D1">
      <w:r>
        <w:t>Все данные накапливаются на едином сервере АСКУГ «Энергоучёт». Под сервером понимается один физический сервер или целый кластер серверов.</w:t>
      </w:r>
    </w:p>
    <w:p w:rsidR="003066C1" w:rsidRDefault="003066C1" w:rsidP="00C240D1">
      <w:r>
        <w:t xml:space="preserve">Далее накопленные данные попадают в абонентский отдел расчёта с абонентами. Это происходит либо автоматически за счёт создания дополнительного </w:t>
      </w:r>
      <w:proofErr w:type="gramStart"/>
      <w:r>
        <w:t>ПО</w:t>
      </w:r>
      <w:proofErr w:type="gramEnd"/>
      <w:r>
        <w:t xml:space="preserve"> </w:t>
      </w:r>
      <w:proofErr w:type="gramStart"/>
      <w:r>
        <w:t>экспорта</w:t>
      </w:r>
      <w:proofErr w:type="gramEnd"/>
      <w:r>
        <w:t xml:space="preserve"> и импорта</w:t>
      </w:r>
      <w:r w:rsidR="00550762">
        <w:t>,</w:t>
      </w:r>
      <w:r>
        <w:t xml:space="preserve"> или в виде передачи данных файлами (предпочтительнее конечно автоматический вариант). Здесь нужно будет интегрироваться с уже существующими программами абонентских отделов.</w:t>
      </w:r>
    </w:p>
    <w:p w:rsidR="003066C1" w:rsidRDefault="003066C1" w:rsidP="00C240D1">
      <w:r>
        <w:t>И</w:t>
      </w:r>
      <w:r w:rsidR="00550762">
        <w:t>,</w:t>
      </w:r>
      <w:r>
        <w:t xml:space="preserve"> конечно же</w:t>
      </w:r>
      <w:r w:rsidR="00550762">
        <w:t>,</w:t>
      </w:r>
      <w:r>
        <w:t xml:space="preserve"> все накопленные данные доступны для просмотра, анализа, баланса, печати отчётов на автоматизированных рабочих местах АРМ АСКУГ выполненных на </w:t>
      </w:r>
      <w:r>
        <w:lastRenderedPageBreak/>
        <w:t>базе СКАДА системы «</w:t>
      </w:r>
      <w:r>
        <w:rPr>
          <w:lang w:val="en-US"/>
        </w:rPr>
        <w:t>LanMon</w:t>
      </w:r>
      <w:r>
        <w:t xml:space="preserve">». Для просмотра данных возможна организация </w:t>
      </w:r>
      <w:r>
        <w:rPr>
          <w:lang w:val="en-US"/>
        </w:rPr>
        <w:t>WEB</w:t>
      </w:r>
      <w:r w:rsidRPr="003066C1">
        <w:t xml:space="preserve"> </w:t>
      </w:r>
      <w:r>
        <w:t>доступа к данным через браузер любого устройства, имеющего подключение е Интернет (с учётом прав доступа).</w:t>
      </w:r>
    </w:p>
    <w:p w:rsidR="00884D3A" w:rsidRPr="003066C1" w:rsidRDefault="00884D3A" w:rsidP="00884D3A">
      <w:pPr>
        <w:pStyle w:val="1"/>
      </w:pPr>
      <w:r>
        <w:t>Слайд 11</w:t>
      </w:r>
      <w:r w:rsidRPr="003066C1">
        <w:t xml:space="preserve">: </w:t>
      </w:r>
      <w:r w:rsidRPr="00884D3A">
        <w:t>ПРОГРАММНОЕ ОБЕСПЕЧЕНИЕ АСКУГ ЭНЕРГОУЧЕТ</w:t>
      </w:r>
    </w:p>
    <w:p w:rsidR="009C59CF" w:rsidRDefault="009C59CF" w:rsidP="00C240D1">
      <w:r>
        <w:t>На слайде показан пример экрана автоматизированного рабочего места АРМ АСКУГ «Энергоучёт», где все абоненты системы представлены в виде таблицы. Основные возможности данного АРМ</w:t>
      </w:r>
      <w:r w:rsidRPr="009C59CF">
        <w:t>: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 xml:space="preserve">Регистрация абонентов 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Ведение базы данных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Привязка абонентов к приборам учета газа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Объединение абонентов в группы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Централизованное удаленное считывание показаний счетчиков по каналу GSM или  считывание по радиоканалу 433 МГц во время обхода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Учет потребленного объема газа по абонентам на основании показаний счетчиков или по нормативам потребления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Формирование отчетности по текущему состоянию счетчика абонентов и по истории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Автоматическая рассылка уведомлений посредством текстовых сообщений установленной формы в сети сотовой связи GSM или по электронной почте</w:t>
      </w:r>
    </w:p>
    <w:p w:rsidR="009C59CF" w:rsidRDefault="009C59CF" w:rsidP="009C59CF">
      <w:pPr>
        <w:pStyle w:val="a5"/>
        <w:numPr>
          <w:ilvl w:val="0"/>
          <w:numId w:val="8"/>
        </w:numPr>
      </w:pPr>
      <w:proofErr w:type="gramStart"/>
      <w:r>
        <w:t>Оперативное</w:t>
      </w:r>
      <w:proofErr w:type="gramEnd"/>
      <w:r>
        <w:t xml:space="preserve"> отключения подачи газа абоненту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 xml:space="preserve">Формирование </w:t>
      </w:r>
      <w:proofErr w:type="gramStart"/>
      <w:r>
        <w:t>баланса расхода газа  общего счетчика группы</w:t>
      </w:r>
      <w:proofErr w:type="gramEnd"/>
      <w:r>
        <w:t xml:space="preserve"> и суммы потребителей этой группы</w:t>
      </w:r>
    </w:p>
    <w:p w:rsidR="009C59CF" w:rsidRDefault="009C59CF" w:rsidP="009C59CF">
      <w:pPr>
        <w:pStyle w:val="a5"/>
        <w:numPr>
          <w:ilvl w:val="0"/>
          <w:numId w:val="8"/>
        </w:numPr>
      </w:pPr>
      <w:r>
        <w:t>Разграничение прав доступа операторов системы</w:t>
      </w:r>
    </w:p>
    <w:p w:rsidR="009C59CF" w:rsidRPr="009C59CF" w:rsidRDefault="009C59CF" w:rsidP="009C59CF">
      <w:pPr>
        <w:pStyle w:val="a5"/>
        <w:numPr>
          <w:ilvl w:val="0"/>
          <w:numId w:val="8"/>
        </w:numPr>
      </w:pPr>
      <w:r>
        <w:t>Ведение журналов и статистики по работе системы</w:t>
      </w:r>
    </w:p>
    <w:p w:rsidR="003066C1" w:rsidRDefault="009C59CF" w:rsidP="009C59CF">
      <w:pPr>
        <w:pStyle w:val="1"/>
      </w:pPr>
      <w:r>
        <w:t>Слайд 12</w:t>
      </w:r>
      <w:r w:rsidRPr="009C59CF">
        <w:t>: АРМ СЕРВИСНОЙ КОМПАНИИ СИСТЕМЫ АСКУГ</w:t>
      </w:r>
      <w:r>
        <w:t xml:space="preserve"> </w:t>
      </w:r>
    </w:p>
    <w:p w:rsidR="009C59CF" w:rsidRPr="009C59CF" w:rsidRDefault="009C59CF" w:rsidP="00C240D1">
      <w:r>
        <w:t>Как правило, создавая систему АСКУГ необходимо создавать и сервисную службу, которая должна решать все виды проблем</w:t>
      </w:r>
      <w:r w:rsidRPr="009C59CF">
        <w:t>: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>технические неисправности системы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>техническое обслуживание компонентов системы, сервера, АРМ, другого оборудования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>появление саботажа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>технические и другие проблемы счётчиков газа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 xml:space="preserve">снижение уровней сигнала приёма или передачи </w:t>
      </w:r>
      <w:r w:rsidR="001F114C">
        <w:t xml:space="preserve">радиоустройств </w:t>
      </w:r>
      <w:r>
        <w:t xml:space="preserve">(предсказание </w:t>
      </w:r>
      <w:r w:rsidR="001F114C">
        <w:t xml:space="preserve">возможных </w:t>
      </w:r>
      <w:r>
        <w:t>проблем)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>вопросы электропитания</w:t>
      </w:r>
    </w:p>
    <w:p w:rsidR="009C59CF" w:rsidRDefault="009C59CF" w:rsidP="00D651EB">
      <w:pPr>
        <w:pStyle w:val="a5"/>
        <w:numPr>
          <w:ilvl w:val="0"/>
          <w:numId w:val="13"/>
        </w:numPr>
      </w:pPr>
      <w:r>
        <w:t>работа с абонентами, у которых отключена подача газа</w:t>
      </w:r>
    </w:p>
    <w:p w:rsidR="009C59CF" w:rsidRPr="009C59CF" w:rsidRDefault="009C59CF" w:rsidP="00D651EB">
      <w:pPr>
        <w:pStyle w:val="a5"/>
        <w:numPr>
          <w:ilvl w:val="0"/>
          <w:numId w:val="13"/>
        </w:numPr>
      </w:pPr>
      <w:r>
        <w:t>и т.д.</w:t>
      </w:r>
    </w:p>
    <w:p w:rsidR="001F114C" w:rsidRDefault="009C59CF" w:rsidP="00C240D1">
      <w:r>
        <w:t xml:space="preserve">На слайде показан пример АРМ реального объекта (село Борисовское, Владимирской области), </w:t>
      </w:r>
      <w:r w:rsidR="001F114C">
        <w:t>в виде «живой» картинки,</w:t>
      </w:r>
      <w:r w:rsidR="00D651EB">
        <w:t xml:space="preserve"> </w:t>
      </w:r>
      <w:r>
        <w:t xml:space="preserve">где цветом </w:t>
      </w:r>
      <w:r w:rsidR="001F114C">
        <w:t xml:space="preserve">зелёным цветом </w:t>
      </w:r>
      <w:r>
        <w:t>показаны счётчики</w:t>
      </w:r>
      <w:r w:rsidR="001F114C">
        <w:t xml:space="preserve"> и ретрансляторы где «всё хорошо», а красным показаны проблемы. Наводясь </w:t>
      </w:r>
      <w:proofErr w:type="gramStart"/>
      <w:r w:rsidR="001F114C">
        <w:lastRenderedPageBreak/>
        <w:t>мышкой</w:t>
      </w:r>
      <w:proofErr w:type="gramEnd"/>
      <w:r w:rsidR="001F114C">
        <w:t xml:space="preserve"> оператор может уточнить проблемы. Кроме этого доступны различные отчёты по проблемам и качеству работы и путям решения.</w:t>
      </w:r>
    </w:p>
    <w:p w:rsidR="009C59CF" w:rsidRDefault="001F114C" w:rsidP="001F114C">
      <w:pPr>
        <w:pStyle w:val="1"/>
      </w:pPr>
      <w:r>
        <w:t xml:space="preserve"> Слайд 13</w:t>
      </w:r>
      <w:r w:rsidRPr="009C59CF">
        <w:t xml:space="preserve">: </w:t>
      </w:r>
      <w:r w:rsidRPr="001F114C">
        <w:t>РАДИОРЕТРАНСЛЯТОРЫ 433 МГц</w:t>
      </w:r>
    </w:p>
    <w:p w:rsidR="001F114C" w:rsidRDefault="001F114C" w:rsidP="001F114C">
      <w:r>
        <w:t>На этой вкладке показаны четыре выпускаемых вида радиоретрансляторов  диапазона 433 мГц. Все ретрансляторы работают в разрешённом диапазоне, имеют мощность передачи ниже максимально разрешённой ГКРЧ (Государственным Комитетом по Радио Частотам) и не требуют разрешения или регистрации.</w:t>
      </w:r>
    </w:p>
    <w:p w:rsidR="001F114C" w:rsidRDefault="001F114C" w:rsidP="001F114C">
      <w:pPr>
        <w:numPr>
          <w:ilvl w:val="0"/>
          <w:numId w:val="10"/>
        </w:numPr>
      </w:pPr>
      <w:r>
        <w:t xml:space="preserve">БРК-Э – </w:t>
      </w:r>
      <w:proofErr w:type="gramStart"/>
      <w:r>
        <w:t>предназначен</w:t>
      </w:r>
      <w:proofErr w:type="gramEnd"/>
      <w:r>
        <w:t xml:space="preserve"> для размещения внутри помещений, требует внешнего электропитания по двухпроводной линии </w:t>
      </w:r>
    </w:p>
    <w:p w:rsidR="001F114C" w:rsidRDefault="001F114C" w:rsidP="001F114C">
      <w:pPr>
        <w:numPr>
          <w:ilvl w:val="0"/>
          <w:numId w:val="10"/>
        </w:numPr>
      </w:pPr>
      <w:r>
        <w:t xml:space="preserve">Ретранслятор в виде трубы для размещения на столбах, </w:t>
      </w:r>
      <w:r w:rsidR="00D651EB">
        <w:t>наружных</w:t>
      </w:r>
      <w:r>
        <w:t xml:space="preserve"> стенах и т.д. Требует электропитания </w:t>
      </w:r>
      <w:r w:rsidRPr="001F114C">
        <w:t xml:space="preserve">~220 </w:t>
      </w:r>
      <w:r>
        <w:t>Вольт</w:t>
      </w:r>
    </w:p>
    <w:p w:rsidR="001F114C" w:rsidRDefault="001F114C" w:rsidP="001F114C">
      <w:pPr>
        <w:numPr>
          <w:ilvl w:val="0"/>
          <w:numId w:val="10"/>
        </w:numPr>
      </w:pPr>
      <w:r>
        <w:t xml:space="preserve">Радиоретранслятор для размещения в щите на DIN рейку, требуется </w:t>
      </w:r>
      <w:r w:rsidR="00D651EB">
        <w:t>внешняя</w:t>
      </w:r>
      <w:r>
        <w:t xml:space="preserve"> антенна 433 МГц, т.к. обычно устанавливается в металлическом шкафу вместе с другим оборудованием.</w:t>
      </w:r>
      <w:r w:rsidRPr="001F114C">
        <w:t xml:space="preserve"> </w:t>
      </w:r>
      <w:r>
        <w:t xml:space="preserve">Требует электропитания </w:t>
      </w:r>
      <w:r w:rsidRPr="001F114C">
        <w:t xml:space="preserve">~220 </w:t>
      </w:r>
      <w:r>
        <w:t>Вольт. Имеет последовательные интерфейсы RS-232, RS-485 для подключения счетчиков ГРП</w:t>
      </w:r>
    </w:p>
    <w:p w:rsidR="001F114C" w:rsidRDefault="001F114C" w:rsidP="001F114C">
      <w:pPr>
        <w:numPr>
          <w:ilvl w:val="0"/>
          <w:numId w:val="10"/>
        </w:numPr>
      </w:pPr>
      <w:r>
        <w:t xml:space="preserve">Радиоретранслятор для </w:t>
      </w:r>
      <w:r w:rsidR="00D651EB">
        <w:t>наружной</w:t>
      </w:r>
      <w:r>
        <w:t xml:space="preserve"> установки с солнечн</w:t>
      </w:r>
      <w:r w:rsidR="00550762">
        <w:t>ой</w:t>
      </w:r>
      <w:r>
        <w:t xml:space="preserve"> панелью и аккумулятором на несколько дней работы без света. Не требует дополнительного питания. Неограниченное время работы в условиях слабой освещенности</w:t>
      </w:r>
      <w:r w:rsidR="00C01A56">
        <w:t xml:space="preserve">. </w:t>
      </w:r>
      <w:r>
        <w:t>Изменяемый угол расположения солнечной панели при установке</w:t>
      </w:r>
      <w:r w:rsidR="00C01A56">
        <w:t xml:space="preserve">. </w:t>
      </w:r>
      <w:r>
        <w:t>Исполнение для крепления на столб или на стену</w:t>
      </w:r>
      <w:r w:rsidR="00C01A56">
        <w:t xml:space="preserve">. </w:t>
      </w:r>
      <w:r>
        <w:t>Встроенная антенна 433 МГц</w:t>
      </w:r>
      <w:r w:rsidR="00C01A56">
        <w:t>.</w:t>
      </w:r>
    </w:p>
    <w:p w:rsidR="001F114C" w:rsidRDefault="001F114C" w:rsidP="00C01A56">
      <w:pPr>
        <w:ind w:firstLine="0"/>
      </w:pPr>
      <w:r>
        <w:t xml:space="preserve">Зона </w:t>
      </w:r>
      <w:r w:rsidR="00C01A56">
        <w:t xml:space="preserve">устойчивой </w:t>
      </w:r>
      <w:r>
        <w:t xml:space="preserve">радиосвязи </w:t>
      </w:r>
      <w:r w:rsidR="00C01A56">
        <w:t xml:space="preserve">ретрансляторов до </w:t>
      </w:r>
      <w:smartTag w:uri="urn:schemas-microsoft-com:office:smarttags" w:element="metricconverter">
        <w:smartTagPr>
          <w:attr w:name="ProductID" w:val="500 метров"/>
        </w:smartTagPr>
        <w:r w:rsidR="00C01A56">
          <w:t>500 метров</w:t>
        </w:r>
      </w:smartTag>
      <w:r w:rsidR="00C01A56">
        <w:t xml:space="preserve">. Зона возможной радиосвязи </w:t>
      </w:r>
      <w:r>
        <w:t>до 900м</w:t>
      </w:r>
      <w:r w:rsidR="00C01A56">
        <w:t>. Выбор конкретных ретрансляторов определяется проектным решением.</w:t>
      </w:r>
    </w:p>
    <w:p w:rsidR="00C01A56" w:rsidRDefault="007208DF" w:rsidP="007208DF">
      <w:pPr>
        <w:pStyle w:val="1"/>
      </w:pPr>
      <w:r>
        <w:t>Слайд 14</w:t>
      </w:r>
      <w:r w:rsidRPr="009C59CF">
        <w:t>:</w:t>
      </w:r>
      <w:r>
        <w:t xml:space="preserve"> ОБОРУДОВАНИЕ ПЕРЕДАЧИ ДАННЫХ на сервер АСКУГ</w:t>
      </w:r>
    </w:p>
    <w:p w:rsidR="007208DF" w:rsidRPr="007208DF" w:rsidRDefault="007208DF" w:rsidP="007208DF">
      <w:r>
        <w:t>В любых стационарных версиях АСКУГ и для считывания данных счётчиков и корректоров на ГРП используется один и тот же Блок Контроля Датчиков БКД-ПК-</w:t>
      </w:r>
      <w:proofErr w:type="gramStart"/>
      <w:r>
        <w:rPr>
          <w:lang w:val="en-US"/>
        </w:rPr>
        <w:t>RF</w:t>
      </w:r>
      <w:proofErr w:type="gramEnd"/>
      <w:r w:rsidRPr="007208DF">
        <w:t xml:space="preserve">. </w:t>
      </w:r>
      <w:r>
        <w:t xml:space="preserve">Он оснащён продвинутым радиоприёмопередатчиком диапазона 433 мГц и модемом цифровой мобильной связи </w:t>
      </w:r>
      <w:r>
        <w:rPr>
          <w:lang w:val="en-US"/>
        </w:rPr>
        <w:t>GSM</w:t>
      </w:r>
      <w:r w:rsidRPr="007208DF">
        <w:t>/</w:t>
      </w:r>
      <w:r>
        <w:rPr>
          <w:lang w:val="en-US"/>
        </w:rPr>
        <w:t>GPRS</w:t>
      </w:r>
      <w:r w:rsidRPr="007208DF">
        <w:t>.</w:t>
      </w:r>
    </w:p>
    <w:p w:rsidR="007208DF" w:rsidRDefault="007208DF" w:rsidP="007208DF">
      <w:r>
        <w:t>Этот блок выступает в качестве «интеллектуального центра» подсистема сбора данных со счётчиков. Именно он организует все ретрансляторы в единую сеть и затем принимает и подтверждает приём всех коммерческих данных, делает предварительную обработки и помещает результаты на сервер системы АСКУГ.</w:t>
      </w:r>
    </w:p>
    <w:p w:rsidR="007208DF" w:rsidRDefault="007208DF" w:rsidP="007208DF">
      <w:r>
        <w:t>Выпускается так же специальная версия этого блока без радио 433 мГц, но с питанием от аккумулятора или батареи для счётчиков ГРП.</w:t>
      </w:r>
    </w:p>
    <w:p w:rsidR="007208DF" w:rsidRPr="007208DF" w:rsidRDefault="007208DF" w:rsidP="007208DF">
      <w:pPr>
        <w:pStyle w:val="1"/>
      </w:pPr>
      <w:r>
        <w:br w:type="page"/>
      </w:r>
      <w:r>
        <w:lastRenderedPageBreak/>
        <w:t>Слайд 15</w:t>
      </w:r>
      <w:r w:rsidRPr="007208DF">
        <w:t>: ОСНАЩЕНИЕ ПИЛОТНОЙ ЗОНЫ В УЛЬЯНОВСКОЙ ОБЛАСТИ</w:t>
      </w:r>
    </w:p>
    <w:p w:rsidR="001821EF" w:rsidRPr="001821EF" w:rsidRDefault="001821EF" w:rsidP="001821EF">
      <w:r>
        <w:t xml:space="preserve">Для опытной зоны АСКУГ «Энергоучёт» в Ульяновской области было выбрано село Степное Анненково </w:t>
      </w:r>
      <w:proofErr w:type="spellStart"/>
      <w:r>
        <w:t>Цильнинского</w:t>
      </w:r>
      <w:proofErr w:type="spellEnd"/>
      <w:r>
        <w:t xml:space="preserve"> района.</w:t>
      </w:r>
    </w:p>
    <w:p w:rsidR="001821EF" w:rsidRDefault="001821EF" w:rsidP="001821EF">
      <w:r>
        <w:t xml:space="preserve">Параметры населенного пункта: </w:t>
      </w:r>
    </w:p>
    <w:p w:rsidR="001821EF" w:rsidRDefault="001821EF" w:rsidP="001821EF">
      <w:r>
        <w:t>- население ~700 человек;</w:t>
      </w:r>
    </w:p>
    <w:p w:rsidR="001821EF" w:rsidRDefault="001821EF" w:rsidP="001821EF">
      <w:r>
        <w:t xml:space="preserve">- расстояние от Ульяновска </w:t>
      </w:r>
      <w:smartTag w:uri="urn:schemas-microsoft-com:office:smarttags" w:element="metricconverter">
        <w:smartTagPr>
          <w:attr w:name="ProductID" w:val="40 км"/>
        </w:smartTagPr>
        <w:r>
          <w:t>40 км</w:t>
        </w:r>
      </w:smartTag>
      <w:r>
        <w:t>;</w:t>
      </w:r>
    </w:p>
    <w:p w:rsidR="001821EF" w:rsidRDefault="001821EF" w:rsidP="001821EF">
      <w:r>
        <w:t xml:space="preserve">- высота над уровнем моря </w:t>
      </w:r>
      <w:smartTag w:uri="urn:schemas-microsoft-com:office:smarttags" w:element="metricconverter">
        <w:smartTagPr>
          <w:attr w:name="ProductID" w:val="130.8 м"/>
        </w:smartTagPr>
        <w:r>
          <w:t>130.8 м</w:t>
        </w:r>
      </w:smartTag>
      <w:r>
        <w:t>;</w:t>
      </w:r>
    </w:p>
    <w:p w:rsidR="001821EF" w:rsidRDefault="001821EF" w:rsidP="001821EF">
      <w:r>
        <w:t xml:space="preserve">- годовое барометрическое давление </w:t>
      </w:r>
    </w:p>
    <w:p w:rsidR="001821EF" w:rsidRDefault="001821EF" w:rsidP="001821EF">
      <w:r>
        <w:t xml:space="preserve">  749.11 – </w:t>
      </w:r>
      <w:smartTag w:uri="urn:schemas-microsoft-com:office:smarttags" w:element="metricconverter">
        <w:smartTagPr>
          <w:attr w:name="ProductID" w:val="759.35 мм"/>
        </w:smartTagPr>
        <w:r>
          <w:t xml:space="preserve">759.35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>. (по данным отчетов);</w:t>
      </w:r>
    </w:p>
    <w:p w:rsidR="007208DF" w:rsidRPr="007208DF" w:rsidRDefault="001821EF" w:rsidP="001821EF">
      <w:r>
        <w:t xml:space="preserve">- избыточное давление газа у потребителя   180 – </w:t>
      </w:r>
      <w:smartTag w:uri="urn:schemas-microsoft-com:office:smarttags" w:element="metricconverter">
        <w:smartTagPr>
          <w:attr w:name="ProductID" w:val="200 мм"/>
        </w:smartTagPr>
        <w:r>
          <w:t xml:space="preserve">200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>.</w:t>
      </w:r>
    </w:p>
    <w:p w:rsidR="007208DF" w:rsidRDefault="001821EF" w:rsidP="007208DF">
      <w:r>
        <w:t>Предполагается опытное оснащение системой АСКУГ специалистами «</w:t>
      </w:r>
      <w:r w:rsidR="00D84FB1">
        <w:t>Межр</w:t>
      </w:r>
      <w:r>
        <w:t>егион</w:t>
      </w:r>
      <w:r w:rsidR="00D84FB1">
        <w:t>г</w:t>
      </w:r>
      <w:r>
        <w:t>аз</w:t>
      </w:r>
      <w:r w:rsidR="00D84FB1">
        <w:t xml:space="preserve"> Ульяновск</w:t>
      </w:r>
      <w:r>
        <w:t xml:space="preserve">» с </w:t>
      </w:r>
      <w:proofErr w:type="spellStart"/>
      <w:proofErr w:type="gramStart"/>
      <w:r>
        <w:t>шеф-монтажом</w:t>
      </w:r>
      <w:proofErr w:type="spellEnd"/>
      <w:proofErr w:type="gramEnd"/>
      <w:r>
        <w:t xml:space="preserve"> ЗАО «Газдевайс».</w:t>
      </w:r>
    </w:p>
    <w:p w:rsidR="001821EF" w:rsidRDefault="001821EF" w:rsidP="007208DF">
      <w:r>
        <w:t>Ориентировочный срок реализации проекта с момента начала работ – 3 месяца.</w:t>
      </w:r>
    </w:p>
    <w:p w:rsidR="001821EF" w:rsidRPr="007208DF" w:rsidRDefault="001821EF" w:rsidP="001821EF">
      <w:pPr>
        <w:pStyle w:val="1"/>
      </w:pPr>
      <w:r>
        <w:t>Слайд 16</w:t>
      </w:r>
      <w:r w:rsidRPr="007208DF">
        <w:t>:</w:t>
      </w:r>
      <w:r w:rsidRPr="001821EF">
        <w:t xml:space="preserve"> ОСНАЩЕНИЕ ПИЛОТНОЙ ЗОНЫ В УЛЬЯНОВСКОЙ ОБЛАСТИ</w:t>
      </w:r>
    </w:p>
    <w:p w:rsidR="001821EF" w:rsidRDefault="001821EF" w:rsidP="001821EF">
      <w:r>
        <w:t>По результатам обследования определены типы домов в селе:</w:t>
      </w:r>
    </w:p>
    <w:p w:rsidR="001821EF" w:rsidRDefault="001821EF" w:rsidP="001821EF">
      <w:r>
        <w:t>- частный на 1 семью (обычно деревянный), 1 счетчик;</w:t>
      </w:r>
    </w:p>
    <w:p w:rsidR="001821EF" w:rsidRDefault="001821EF" w:rsidP="001821EF">
      <w:r>
        <w:t>- дом на 2 семьи (из ЖБИ), 2 счетчика;</w:t>
      </w:r>
    </w:p>
    <w:p w:rsidR="001821EF" w:rsidRPr="001821EF" w:rsidRDefault="001821EF" w:rsidP="001821EF">
      <w:r>
        <w:t>- 2-х этажный 2-х подъездный дом (из ЖБИ), всего 2 дома.</w:t>
      </w:r>
    </w:p>
    <w:p w:rsidR="001821EF" w:rsidRDefault="001821EF" w:rsidP="007208DF">
      <w:r>
        <w:t xml:space="preserve">И определены возможности передачи данных по сотовой связи. </w:t>
      </w:r>
      <w:r w:rsidRPr="001821EF">
        <w:t>Сотовая связь трех основных операторов работает неудовлетворительно с некоторым преимуществом сети оператора «Мегафон».</w:t>
      </w:r>
    </w:p>
    <w:p w:rsidR="00550762" w:rsidRPr="007208DF" w:rsidRDefault="00550762" w:rsidP="00550762">
      <w:pPr>
        <w:pStyle w:val="1"/>
      </w:pPr>
      <w:r>
        <w:t>Слайд 17</w:t>
      </w:r>
      <w:r w:rsidRPr="007208DF">
        <w:t>:</w:t>
      </w:r>
      <w:r w:rsidRPr="001821EF">
        <w:t xml:space="preserve"> </w:t>
      </w:r>
      <w:r w:rsidRPr="00550762">
        <w:t>ПРОЕКТ РАЗМЕЩЕНИЯ РЕТРАНСЛЯЦИОННОГО ОБОРУДОВАНИЯ</w:t>
      </w:r>
    </w:p>
    <w:p w:rsidR="007208DF" w:rsidRDefault="001821EF" w:rsidP="007208DF">
      <w:r>
        <w:t xml:space="preserve">Данный слайд показывает выработанное техническое решение АСКУГ. Собственно решение точно соответствуют «Стационарному индивидуальному </w:t>
      </w:r>
      <w:proofErr w:type="gramStart"/>
      <w:r>
        <w:t>варианту</w:t>
      </w:r>
      <w:proofErr w:type="gramEnd"/>
      <w:r>
        <w:t xml:space="preserve">» о котором мы говорили в начале. </w:t>
      </w:r>
    </w:p>
    <w:p w:rsidR="001821EF" w:rsidRDefault="001821EF" w:rsidP="007208DF">
      <w:r>
        <w:t xml:space="preserve">Каждый устанавливаемый на столбе освещения ретранслятор «накрывает» несколько сельских домов со счётчиками. </w:t>
      </w:r>
      <w:r w:rsidR="00550762">
        <w:t>На слайде зелёным цветом показаны ожидаемые зоны покрытия каждым ретранслятором. Сделан некоторый запас по надёжности за счёт резервирования ретрансляторов.</w:t>
      </w:r>
    </w:p>
    <w:p w:rsidR="001821EF" w:rsidRDefault="001821EF" w:rsidP="007208DF">
      <w:r>
        <w:lastRenderedPageBreak/>
        <w:t xml:space="preserve">На весь объект будут установлены два шкафа передачи данных по </w:t>
      </w:r>
      <w:r>
        <w:rPr>
          <w:lang w:val="en-US"/>
        </w:rPr>
        <w:t>GSM</w:t>
      </w:r>
      <w:r w:rsidRPr="001821EF">
        <w:t xml:space="preserve"> </w:t>
      </w:r>
      <w:r w:rsidR="00D84FB1">
        <w:t xml:space="preserve">так же </w:t>
      </w:r>
      <w:r>
        <w:t>для обеспечения резервирования.</w:t>
      </w:r>
    </w:p>
    <w:p w:rsidR="00550762" w:rsidRDefault="00550762" w:rsidP="007208DF">
      <w:r>
        <w:t>Предусматривается считывание данных и с группового счётчика – корректора на ГРП для построения динамических балансов.</w:t>
      </w:r>
    </w:p>
    <w:p w:rsidR="00D84FB1" w:rsidRPr="007208DF" w:rsidRDefault="00D84FB1" w:rsidP="00D84FB1">
      <w:pPr>
        <w:pStyle w:val="1"/>
      </w:pPr>
      <w:r>
        <w:t>Слайд 1</w:t>
      </w:r>
      <w:r w:rsidR="00550762">
        <w:t>8</w:t>
      </w:r>
      <w:r w:rsidRPr="007208DF">
        <w:t>:</w:t>
      </w:r>
      <w:r w:rsidRPr="001821EF">
        <w:t xml:space="preserve"> </w:t>
      </w:r>
      <w:r w:rsidRPr="00D84FB1">
        <w:t>Схема информационных потоков системы</w:t>
      </w:r>
    </w:p>
    <w:p w:rsidR="00D84FB1" w:rsidRDefault="00D84FB1" w:rsidP="00D84FB1">
      <w:pPr>
        <w:pStyle w:val="a5"/>
      </w:pPr>
      <w:r>
        <w:t>В рамках реализации пилотной зоны предполагается:</w:t>
      </w:r>
    </w:p>
    <w:p w:rsidR="00D84FB1" w:rsidRDefault="00D84FB1" w:rsidP="00D84FB1">
      <w:pPr>
        <w:pStyle w:val="a5"/>
      </w:pPr>
      <w:r>
        <w:t>- замена существующих абонентских приборов учета газа на счетчики «</w:t>
      </w:r>
      <w:proofErr w:type="gramStart"/>
      <w:r>
        <w:t>Омега-ЭК</w:t>
      </w:r>
      <w:proofErr w:type="gramEnd"/>
      <w:r>
        <w:t>» с возможностью дистанционного считывания показаний, производства ЗАО «Газдевайс»;</w:t>
      </w:r>
    </w:p>
    <w:p w:rsidR="00D84FB1" w:rsidRDefault="00D84FB1" w:rsidP="00D84FB1">
      <w:pPr>
        <w:pStyle w:val="a5"/>
      </w:pPr>
    </w:p>
    <w:p w:rsidR="00D84FB1" w:rsidRDefault="00D84FB1" w:rsidP="00D84FB1">
      <w:pPr>
        <w:pStyle w:val="a5"/>
      </w:pPr>
      <w:r>
        <w:t xml:space="preserve">- развертывание стационарной индивидуальной автоматизированной системы коммерческого учета газа в составе: </w:t>
      </w:r>
    </w:p>
    <w:p w:rsidR="00D84FB1" w:rsidRDefault="00D84FB1" w:rsidP="00D84FB1">
      <w:pPr>
        <w:pStyle w:val="a5"/>
      </w:pPr>
      <w:r>
        <w:t xml:space="preserve">     приборы учета, </w:t>
      </w:r>
    </w:p>
    <w:p w:rsidR="00D84FB1" w:rsidRDefault="00D84FB1" w:rsidP="00D84FB1">
      <w:pPr>
        <w:pStyle w:val="a5"/>
      </w:pPr>
      <w:r>
        <w:t xml:space="preserve">     ретрансляторы радиосигнала, </w:t>
      </w:r>
    </w:p>
    <w:p w:rsidR="00D84FB1" w:rsidRDefault="00D84FB1" w:rsidP="00D84FB1">
      <w:pPr>
        <w:pStyle w:val="a5"/>
      </w:pPr>
      <w:r>
        <w:t xml:space="preserve">     пункты сбора и передачи данных по сети GSM/GPRS;</w:t>
      </w:r>
    </w:p>
    <w:p w:rsidR="00D84FB1" w:rsidRDefault="00D84FB1" w:rsidP="00D84FB1">
      <w:pPr>
        <w:pStyle w:val="a5"/>
      </w:pPr>
    </w:p>
    <w:p w:rsidR="00D84FB1" w:rsidRDefault="00D84FB1" w:rsidP="00D84FB1">
      <w:pPr>
        <w:pStyle w:val="a5"/>
      </w:pPr>
      <w:r>
        <w:t>-  организация опытного сервера сбора данных и рабочего места системы в «Газпром Межрегионгаз Ульяновск».</w:t>
      </w:r>
    </w:p>
    <w:p w:rsidR="00D84FB1" w:rsidRDefault="00D84FB1" w:rsidP="007208DF"/>
    <w:p w:rsidR="00D84FB1" w:rsidRDefault="00D84FB1" w:rsidP="00D84FB1">
      <w:pPr>
        <w:pStyle w:val="1"/>
        <w:rPr>
          <w:lang w:val="en-US"/>
        </w:rPr>
      </w:pPr>
      <w:r>
        <w:t>Слайд 1</w:t>
      </w:r>
      <w:r w:rsidR="00550762">
        <w:t>9</w:t>
      </w:r>
      <w:r w:rsidRPr="00D84FB1">
        <w:t>: Пример АРМ обслуживающей организации</w:t>
      </w:r>
    </w:p>
    <w:p w:rsidR="00D84FB1" w:rsidRDefault="00D84FB1" w:rsidP="00D84FB1">
      <w:r>
        <w:t xml:space="preserve">На слайде в левой части показан пример экрана диагностической программы для определения качества радиосвязи со счётчиками. В правой части показан пример АРМ обслуживающей организации, где будет отображаться каждый абонент по принципу «светофора» - зелёный – всё хорошо, желтый – предупреждение, красный – </w:t>
      </w:r>
      <w:r w:rsidR="002526BC">
        <w:t>проблема</w:t>
      </w:r>
      <w:r>
        <w:t>.</w:t>
      </w:r>
    </w:p>
    <w:p w:rsidR="00D84FB1" w:rsidRPr="00D84FB1" w:rsidRDefault="00D84FB1" w:rsidP="00D84FB1">
      <w:r>
        <w:t xml:space="preserve">Надеемся на плодотворное взаимовыгодное сотрудничество и уверены, что система АСКУГ «Энергоучёт» будет действительно полезна, востребована и расширится до полного охвата всех </w:t>
      </w:r>
      <w:r w:rsidR="002526BC">
        <w:t>абонентов</w:t>
      </w:r>
      <w:r>
        <w:t xml:space="preserve"> «Межрегионгаз Ульяновск»</w:t>
      </w:r>
    </w:p>
    <w:p w:rsidR="00C240D1" w:rsidRDefault="00C240D1" w:rsidP="00C240D1">
      <w:r w:rsidRPr="00CB5084">
        <w:t>ЗАО «Газдевайс»</w:t>
      </w:r>
      <w:r>
        <w:t xml:space="preserve"> совместно с ООО «МНПП Сатурн» </w:t>
      </w:r>
      <w:r w:rsidR="00D84FB1">
        <w:t xml:space="preserve">готово </w:t>
      </w:r>
      <w:r>
        <w:t>пров</w:t>
      </w:r>
      <w:r w:rsidR="00D84FB1">
        <w:t xml:space="preserve">ести всё необходимое </w:t>
      </w:r>
      <w:r>
        <w:t xml:space="preserve"> обучение персонала монтажу, пуско-наладке, обслуживанию и эксплуатации АСКУГ. </w:t>
      </w:r>
    </w:p>
    <w:p w:rsidR="00D84FB1" w:rsidRPr="00D84FB1" w:rsidRDefault="00D84FB1" w:rsidP="00D84FB1">
      <w:r>
        <w:t>Спасибо за внимание!</w:t>
      </w:r>
    </w:p>
    <w:p w:rsidR="00C240D1" w:rsidRPr="00C240D1" w:rsidRDefault="00C240D1" w:rsidP="00C240D1"/>
    <w:sectPr w:rsidR="00C240D1" w:rsidRPr="00C240D1" w:rsidSect="00F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740"/>
    <w:multiLevelType w:val="hybridMultilevel"/>
    <w:tmpl w:val="66FC6692"/>
    <w:lvl w:ilvl="0" w:tplc="E642F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552FA"/>
    <w:multiLevelType w:val="hybridMultilevel"/>
    <w:tmpl w:val="10D89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966B9"/>
    <w:multiLevelType w:val="hybridMultilevel"/>
    <w:tmpl w:val="3FC00B62"/>
    <w:lvl w:ilvl="0" w:tplc="E5487E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2325D"/>
    <w:multiLevelType w:val="hybridMultilevel"/>
    <w:tmpl w:val="CBAAB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4D703E"/>
    <w:multiLevelType w:val="hybridMultilevel"/>
    <w:tmpl w:val="6EB82BBA"/>
    <w:lvl w:ilvl="0" w:tplc="E5487EEA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0C6B26"/>
    <w:multiLevelType w:val="hybridMultilevel"/>
    <w:tmpl w:val="C9A66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E60549"/>
    <w:multiLevelType w:val="hybridMultilevel"/>
    <w:tmpl w:val="B422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23C42"/>
    <w:multiLevelType w:val="hybridMultilevel"/>
    <w:tmpl w:val="BB683324"/>
    <w:lvl w:ilvl="0" w:tplc="932C78EC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35BE6"/>
    <w:multiLevelType w:val="hybridMultilevel"/>
    <w:tmpl w:val="1764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B323B"/>
    <w:multiLevelType w:val="hybridMultilevel"/>
    <w:tmpl w:val="81D06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9273AC"/>
    <w:multiLevelType w:val="hybridMultilevel"/>
    <w:tmpl w:val="3D401454"/>
    <w:lvl w:ilvl="0" w:tplc="6CE65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923F56"/>
    <w:multiLevelType w:val="hybridMultilevel"/>
    <w:tmpl w:val="F5A0A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322F88"/>
    <w:multiLevelType w:val="hybridMultilevel"/>
    <w:tmpl w:val="4B625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0D1"/>
    <w:rsid w:val="001821EF"/>
    <w:rsid w:val="001F114C"/>
    <w:rsid w:val="002436EC"/>
    <w:rsid w:val="002526BC"/>
    <w:rsid w:val="00275294"/>
    <w:rsid w:val="00275D1B"/>
    <w:rsid w:val="002917E6"/>
    <w:rsid w:val="002E6462"/>
    <w:rsid w:val="003066C1"/>
    <w:rsid w:val="0031639B"/>
    <w:rsid w:val="003424BD"/>
    <w:rsid w:val="003B0820"/>
    <w:rsid w:val="003B0D26"/>
    <w:rsid w:val="0041237E"/>
    <w:rsid w:val="0043159A"/>
    <w:rsid w:val="00477F69"/>
    <w:rsid w:val="00546276"/>
    <w:rsid w:val="00550762"/>
    <w:rsid w:val="005C368D"/>
    <w:rsid w:val="005E3EA9"/>
    <w:rsid w:val="00640BCF"/>
    <w:rsid w:val="00641DFE"/>
    <w:rsid w:val="00654D41"/>
    <w:rsid w:val="00680C99"/>
    <w:rsid w:val="0069292F"/>
    <w:rsid w:val="007060B6"/>
    <w:rsid w:val="007208DF"/>
    <w:rsid w:val="007D34D8"/>
    <w:rsid w:val="00832A70"/>
    <w:rsid w:val="00837068"/>
    <w:rsid w:val="00884D3A"/>
    <w:rsid w:val="008922DE"/>
    <w:rsid w:val="008F1D69"/>
    <w:rsid w:val="00900898"/>
    <w:rsid w:val="009A1ECB"/>
    <w:rsid w:val="009C59CF"/>
    <w:rsid w:val="009D6BD8"/>
    <w:rsid w:val="00A02D07"/>
    <w:rsid w:val="00AA4942"/>
    <w:rsid w:val="00AC6EF2"/>
    <w:rsid w:val="00B335D4"/>
    <w:rsid w:val="00B37C2A"/>
    <w:rsid w:val="00C01A56"/>
    <w:rsid w:val="00C240D1"/>
    <w:rsid w:val="00C271D4"/>
    <w:rsid w:val="00C27BBA"/>
    <w:rsid w:val="00CE1EDE"/>
    <w:rsid w:val="00CF73BB"/>
    <w:rsid w:val="00D651EB"/>
    <w:rsid w:val="00D84FB1"/>
    <w:rsid w:val="00DA1B00"/>
    <w:rsid w:val="00E24616"/>
    <w:rsid w:val="00E403F2"/>
    <w:rsid w:val="00E61DF8"/>
    <w:rsid w:val="00E97141"/>
    <w:rsid w:val="00EF6C1F"/>
    <w:rsid w:val="00F57858"/>
    <w:rsid w:val="00F6456D"/>
    <w:rsid w:val="00F70108"/>
    <w:rsid w:val="00F73EFF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D1"/>
    <w:pPr>
      <w:spacing w:after="200" w:line="276" w:lineRule="auto"/>
      <w:ind w:firstLine="708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71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40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40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71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CF73BB"/>
    <w:rPr>
      <w:color w:val="0000FF"/>
      <w:u w:val="single"/>
    </w:rPr>
  </w:style>
  <w:style w:type="paragraph" w:styleId="a5">
    <w:name w:val="No Spacing"/>
    <w:uiPriority w:val="1"/>
    <w:qFormat/>
    <w:rsid w:val="00CF73BB"/>
    <w:pPr>
      <w:ind w:firstLine="708"/>
    </w:pPr>
    <w:rPr>
      <w:rFonts w:ascii="Times New Roman" w:hAnsi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83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40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Saturn</Company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2</cp:revision>
  <dcterms:created xsi:type="dcterms:W3CDTF">2013-08-23T09:05:00Z</dcterms:created>
  <dcterms:modified xsi:type="dcterms:W3CDTF">2013-08-23T09:05:00Z</dcterms:modified>
</cp:coreProperties>
</file>